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6B6C" w14:textId="19D2D768" w:rsidR="00163A72" w:rsidRPr="00900E1A" w:rsidRDefault="00C17DD1">
      <w:pPr>
        <w:rPr>
          <w:b/>
          <w:sz w:val="40"/>
          <w:u w:val="single"/>
        </w:rPr>
      </w:pPr>
      <w:r>
        <w:rPr>
          <w:b/>
          <w:sz w:val="40"/>
          <w:u w:val="single"/>
        </w:rPr>
        <w:t>I</w:t>
      </w:r>
      <w:r w:rsidR="00163A72" w:rsidRPr="00900E1A">
        <w:rPr>
          <w:b/>
          <w:sz w:val="40"/>
          <w:u w:val="single"/>
        </w:rPr>
        <w:t>MT</w:t>
      </w:r>
      <w:r w:rsidR="00F556A2">
        <w:rPr>
          <w:b/>
          <w:sz w:val="40"/>
          <w:u w:val="single"/>
        </w:rPr>
        <w:t xml:space="preserve"> Generic</w:t>
      </w:r>
      <w:r w:rsidR="00163A72"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rsidRPr="00265DBB" w14:paraId="532EDAC1" w14:textId="77777777">
        <w:tc>
          <w:tcPr>
            <w:tcW w:w="10065" w:type="dxa"/>
            <w:shd w:val="clear" w:color="auto" w:fill="C6D9F1" w:themeFill="text2" w:themeFillTint="33"/>
          </w:tcPr>
          <w:p w14:paraId="04F5579D" w14:textId="77777777" w:rsidR="00163A72" w:rsidRPr="00265DBB" w:rsidRDefault="00163A72" w:rsidP="00900E1A">
            <w:pPr>
              <w:rPr>
                <w:b/>
                <w:color w:val="C0504D" w:themeColor="accent2"/>
                <w:szCs w:val="16"/>
              </w:rPr>
            </w:pPr>
            <w:r w:rsidRPr="00265DBB">
              <w:rPr>
                <w:b/>
                <w:color w:val="C0504D" w:themeColor="accent2"/>
                <w:sz w:val="32"/>
                <w:szCs w:val="20"/>
              </w:rPr>
              <w:t>General Post Information</w:t>
            </w:r>
          </w:p>
        </w:tc>
      </w:tr>
      <w:tr w:rsidR="00163A72" w:rsidRPr="00265DBB" w14:paraId="12BCAD5B" w14:textId="77777777">
        <w:tc>
          <w:tcPr>
            <w:tcW w:w="10065" w:type="dxa"/>
          </w:tcPr>
          <w:p w14:paraId="478B0B35" w14:textId="77777777" w:rsidR="00900E1A" w:rsidRPr="00265DBB" w:rsidRDefault="00163A72">
            <w:pPr>
              <w:rPr>
                <w:szCs w:val="16"/>
              </w:rPr>
            </w:pPr>
            <w:r w:rsidRPr="00265DBB">
              <w:rPr>
                <w:b/>
                <w:szCs w:val="16"/>
              </w:rPr>
              <w:t xml:space="preserve">Training Program- </w:t>
            </w:r>
            <w:r w:rsidRPr="00265DBB">
              <w:rPr>
                <w:szCs w:val="16"/>
              </w:rPr>
              <w:t>Core Medical Training</w:t>
            </w:r>
          </w:p>
          <w:p w14:paraId="3C39DC14" w14:textId="77777777" w:rsidR="00163A72" w:rsidRPr="00265DBB" w:rsidRDefault="00163A72">
            <w:pPr>
              <w:rPr>
                <w:b/>
                <w:szCs w:val="16"/>
              </w:rPr>
            </w:pPr>
          </w:p>
        </w:tc>
      </w:tr>
      <w:tr w:rsidR="00163A72" w:rsidRPr="00265DBB" w14:paraId="519BDCDA" w14:textId="77777777">
        <w:tc>
          <w:tcPr>
            <w:tcW w:w="10065" w:type="dxa"/>
          </w:tcPr>
          <w:p w14:paraId="6B533779" w14:textId="55D47855" w:rsidR="00900E1A" w:rsidRPr="00265DBB" w:rsidRDefault="00163A72">
            <w:pPr>
              <w:rPr>
                <w:b/>
                <w:szCs w:val="16"/>
              </w:rPr>
            </w:pPr>
            <w:r w:rsidRPr="00265DBB">
              <w:rPr>
                <w:b/>
                <w:szCs w:val="16"/>
              </w:rPr>
              <w:t>Specialty Placement-</w:t>
            </w:r>
            <w:r w:rsidR="00283E94" w:rsidRPr="00265DBB">
              <w:rPr>
                <w:b/>
                <w:szCs w:val="16"/>
              </w:rPr>
              <w:t xml:space="preserve"> </w:t>
            </w:r>
            <w:r w:rsidR="00651FB7" w:rsidRPr="00265DBB">
              <w:rPr>
                <w:b/>
                <w:szCs w:val="16"/>
              </w:rPr>
              <w:t>Respiratory</w:t>
            </w:r>
          </w:p>
          <w:p w14:paraId="72841EBB" w14:textId="77777777" w:rsidR="00163A72" w:rsidRPr="00265DBB" w:rsidRDefault="00163A72">
            <w:pPr>
              <w:rPr>
                <w:b/>
                <w:szCs w:val="16"/>
              </w:rPr>
            </w:pPr>
          </w:p>
        </w:tc>
      </w:tr>
      <w:tr w:rsidR="00163A72" w:rsidRPr="00265DBB" w14:paraId="5103B0CF" w14:textId="77777777">
        <w:tc>
          <w:tcPr>
            <w:tcW w:w="10065" w:type="dxa"/>
          </w:tcPr>
          <w:p w14:paraId="2AAD15D7" w14:textId="77777777" w:rsidR="00283E94" w:rsidRPr="00265DBB" w:rsidRDefault="00163A72" w:rsidP="00283E94">
            <w:pPr>
              <w:rPr>
                <w:szCs w:val="16"/>
              </w:rPr>
            </w:pPr>
            <w:r w:rsidRPr="00265DBB">
              <w:rPr>
                <w:b/>
                <w:szCs w:val="16"/>
              </w:rPr>
              <w:t>Employing Trust-</w:t>
            </w:r>
            <w:r w:rsidR="00283E94" w:rsidRPr="00265DBB">
              <w:rPr>
                <w:b/>
                <w:szCs w:val="16"/>
              </w:rPr>
              <w:t xml:space="preserve"> </w:t>
            </w:r>
            <w:r w:rsidR="00283E94" w:rsidRPr="00265DBB">
              <w:rPr>
                <w:szCs w:val="16"/>
              </w:rPr>
              <w:t>University Hospitals Coventry &amp; Warwickshire</w:t>
            </w:r>
          </w:p>
          <w:p w14:paraId="039A4989" w14:textId="77777777" w:rsidR="00163A72" w:rsidRPr="00265DBB" w:rsidRDefault="00163A72">
            <w:pPr>
              <w:rPr>
                <w:b/>
                <w:szCs w:val="16"/>
              </w:rPr>
            </w:pPr>
          </w:p>
        </w:tc>
      </w:tr>
      <w:tr w:rsidR="00163A72" w:rsidRPr="00265DBB" w14:paraId="19F5AB10" w14:textId="77777777">
        <w:tc>
          <w:tcPr>
            <w:tcW w:w="10065" w:type="dxa"/>
          </w:tcPr>
          <w:p w14:paraId="15A2DD34" w14:textId="325EAAF2" w:rsidR="00900E1A" w:rsidRPr="00265DBB" w:rsidRDefault="00163A72">
            <w:pPr>
              <w:rPr>
                <w:szCs w:val="16"/>
              </w:rPr>
            </w:pPr>
            <w:r w:rsidRPr="00265DBB">
              <w:rPr>
                <w:b/>
                <w:szCs w:val="16"/>
              </w:rPr>
              <w:t>Site(s)</w:t>
            </w:r>
            <w:r w:rsidR="00900E1A" w:rsidRPr="00265DBB">
              <w:rPr>
                <w:b/>
                <w:szCs w:val="16"/>
              </w:rPr>
              <w:t>-</w:t>
            </w:r>
            <w:r w:rsidR="00283E94" w:rsidRPr="00265DBB">
              <w:rPr>
                <w:b/>
                <w:szCs w:val="16"/>
              </w:rPr>
              <w:t xml:space="preserve"> </w:t>
            </w:r>
            <w:r w:rsidR="00651FB7" w:rsidRPr="00265DBB">
              <w:rPr>
                <w:b/>
                <w:szCs w:val="16"/>
              </w:rPr>
              <w:t>UHCW</w:t>
            </w:r>
          </w:p>
          <w:p w14:paraId="240CCBDD" w14:textId="77777777" w:rsidR="00163A72" w:rsidRPr="00265DBB" w:rsidRDefault="00163A72">
            <w:pPr>
              <w:rPr>
                <w:b/>
                <w:szCs w:val="16"/>
              </w:rPr>
            </w:pPr>
          </w:p>
        </w:tc>
      </w:tr>
      <w:tr w:rsidR="00163A72" w:rsidRPr="00265DBB" w14:paraId="2B6C5E95" w14:textId="77777777">
        <w:tc>
          <w:tcPr>
            <w:tcW w:w="10065" w:type="dxa"/>
          </w:tcPr>
          <w:p w14:paraId="00B04D1F" w14:textId="1D15C6C6" w:rsidR="00900E1A" w:rsidRPr="00265DBB" w:rsidRDefault="00163A72">
            <w:pPr>
              <w:rPr>
                <w:b/>
                <w:szCs w:val="16"/>
              </w:rPr>
            </w:pPr>
            <w:r w:rsidRPr="00265DBB">
              <w:rPr>
                <w:b/>
                <w:szCs w:val="16"/>
              </w:rPr>
              <w:t>College Tutor</w:t>
            </w:r>
            <w:r w:rsidR="00900E1A" w:rsidRPr="00265DBB">
              <w:rPr>
                <w:b/>
                <w:szCs w:val="16"/>
              </w:rPr>
              <w:t>-</w:t>
            </w:r>
            <w:r w:rsidR="00283E94" w:rsidRPr="00265DBB">
              <w:rPr>
                <w:b/>
                <w:szCs w:val="16"/>
              </w:rPr>
              <w:t xml:space="preserve"> Dr Murthy</w:t>
            </w:r>
          </w:p>
          <w:p w14:paraId="068B5C9B" w14:textId="77777777" w:rsidR="00163A72" w:rsidRPr="00265DBB" w:rsidRDefault="00163A72">
            <w:pPr>
              <w:rPr>
                <w:b/>
                <w:szCs w:val="16"/>
              </w:rPr>
            </w:pPr>
          </w:p>
        </w:tc>
      </w:tr>
      <w:tr w:rsidR="00163A72" w:rsidRPr="00265DBB" w14:paraId="2D829F3D" w14:textId="77777777">
        <w:tc>
          <w:tcPr>
            <w:tcW w:w="10065" w:type="dxa"/>
          </w:tcPr>
          <w:p w14:paraId="777548E9" w14:textId="67776202" w:rsidR="00900E1A" w:rsidRPr="00265DBB" w:rsidRDefault="00163A72">
            <w:pPr>
              <w:rPr>
                <w:b/>
                <w:szCs w:val="16"/>
              </w:rPr>
            </w:pPr>
            <w:r w:rsidRPr="00265DBB">
              <w:rPr>
                <w:b/>
                <w:szCs w:val="16"/>
              </w:rPr>
              <w:t>Clini</w:t>
            </w:r>
            <w:r w:rsidR="00900E1A" w:rsidRPr="00265DBB">
              <w:rPr>
                <w:b/>
                <w:szCs w:val="16"/>
              </w:rPr>
              <w:t>c</w:t>
            </w:r>
            <w:r w:rsidRPr="00265DBB">
              <w:rPr>
                <w:b/>
                <w:szCs w:val="16"/>
              </w:rPr>
              <w:t>al Tutor</w:t>
            </w:r>
            <w:r w:rsidR="00900E1A" w:rsidRPr="00265DBB">
              <w:rPr>
                <w:b/>
                <w:szCs w:val="16"/>
              </w:rPr>
              <w:t>-</w:t>
            </w:r>
            <w:r w:rsidR="00283E94" w:rsidRPr="00265DBB">
              <w:rPr>
                <w:b/>
                <w:szCs w:val="16"/>
              </w:rPr>
              <w:t xml:space="preserve"> Dr Rao</w:t>
            </w:r>
          </w:p>
          <w:p w14:paraId="697AF7D5" w14:textId="77777777" w:rsidR="00163A72" w:rsidRPr="00265DBB" w:rsidRDefault="00163A72">
            <w:pPr>
              <w:rPr>
                <w:b/>
                <w:szCs w:val="16"/>
              </w:rPr>
            </w:pPr>
          </w:p>
        </w:tc>
      </w:tr>
      <w:tr w:rsidR="00163A72" w:rsidRPr="00265DBB" w14:paraId="517730A3" w14:textId="77777777">
        <w:tc>
          <w:tcPr>
            <w:tcW w:w="10065" w:type="dxa"/>
          </w:tcPr>
          <w:p w14:paraId="0723C07A" w14:textId="6F02C877" w:rsidR="00900E1A" w:rsidRPr="00265DBB" w:rsidRDefault="00163A72">
            <w:pPr>
              <w:rPr>
                <w:b/>
                <w:szCs w:val="16"/>
              </w:rPr>
            </w:pPr>
            <w:r w:rsidRPr="00265DBB">
              <w:rPr>
                <w:b/>
                <w:szCs w:val="16"/>
              </w:rPr>
              <w:t>Clinical Director/lead</w:t>
            </w:r>
            <w:r w:rsidR="00900E1A" w:rsidRPr="00265DBB">
              <w:rPr>
                <w:b/>
                <w:szCs w:val="16"/>
              </w:rPr>
              <w:t>-</w:t>
            </w:r>
            <w:r w:rsidR="00401852" w:rsidRPr="00265DBB">
              <w:rPr>
                <w:b/>
                <w:szCs w:val="16"/>
              </w:rPr>
              <w:t xml:space="preserve"> Dr </w:t>
            </w:r>
            <w:r w:rsidR="00651FB7" w:rsidRPr="00265DBB">
              <w:rPr>
                <w:b/>
                <w:szCs w:val="16"/>
              </w:rPr>
              <w:t>Desai</w:t>
            </w:r>
          </w:p>
          <w:p w14:paraId="019BCF95" w14:textId="77777777" w:rsidR="00163A72" w:rsidRPr="00265DBB" w:rsidRDefault="00163A72">
            <w:pPr>
              <w:rPr>
                <w:b/>
                <w:szCs w:val="16"/>
              </w:rPr>
            </w:pPr>
          </w:p>
        </w:tc>
      </w:tr>
      <w:tr w:rsidR="00163A72" w:rsidRPr="00265DBB" w14:paraId="701D99DF" w14:textId="77777777">
        <w:tc>
          <w:tcPr>
            <w:tcW w:w="10065" w:type="dxa"/>
          </w:tcPr>
          <w:p w14:paraId="6491CF2E" w14:textId="7988E991" w:rsidR="00900E1A" w:rsidRPr="00265DBB" w:rsidRDefault="00163A72">
            <w:pPr>
              <w:rPr>
                <w:b/>
                <w:szCs w:val="16"/>
              </w:rPr>
            </w:pPr>
            <w:r w:rsidRPr="00265DBB">
              <w:rPr>
                <w:b/>
                <w:szCs w:val="16"/>
              </w:rPr>
              <w:t xml:space="preserve"> Name of Guardian</w:t>
            </w:r>
            <w:r w:rsidR="00900E1A" w:rsidRPr="00265DBB">
              <w:rPr>
                <w:b/>
                <w:szCs w:val="16"/>
              </w:rPr>
              <w:t>-</w:t>
            </w:r>
            <w:r w:rsidR="00283E94" w:rsidRPr="00265DBB">
              <w:rPr>
                <w:b/>
                <w:szCs w:val="16"/>
              </w:rPr>
              <w:t xml:space="preserve"> </w:t>
            </w:r>
            <w:r w:rsidR="00283E94" w:rsidRPr="00265DBB">
              <w:rPr>
                <w:rFonts w:cs="Arial"/>
                <w:szCs w:val="16"/>
              </w:rPr>
              <w:t>Dr Tim Robbins</w:t>
            </w:r>
          </w:p>
          <w:p w14:paraId="48C60794" w14:textId="77777777" w:rsidR="00163A72" w:rsidRPr="00265DBB" w:rsidRDefault="00163A72">
            <w:pPr>
              <w:rPr>
                <w:b/>
                <w:szCs w:val="16"/>
              </w:rPr>
            </w:pPr>
          </w:p>
        </w:tc>
      </w:tr>
      <w:tr w:rsidR="00163A72" w:rsidRPr="00265DBB" w14:paraId="7AF8742A" w14:textId="77777777">
        <w:tc>
          <w:tcPr>
            <w:tcW w:w="10065" w:type="dxa"/>
          </w:tcPr>
          <w:p w14:paraId="3AA4E970" w14:textId="74F45F2E" w:rsidR="00900E1A" w:rsidRPr="00265DBB" w:rsidRDefault="00900E1A">
            <w:pPr>
              <w:rPr>
                <w:b/>
                <w:szCs w:val="16"/>
              </w:rPr>
            </w:pPr>
            <w:r w:rsidRPr="00265DBB">
              <w:rPr>
                <w:b/>
                <w:szCs w:val="16"/>
              </w:rPr>
              <w:t xml:space="preserve"> Contact for </w:t>
            </w:r>
            <w:r w:rsidR="00163A72" w:rsidRPr="00265DBB">
              <w:rPr>
                <w:b/>
                <w:szCs w:val="16"/>
              </w:rPr>
              <w:t>Guardian</w:t>
            </w:r>
            <w:r w:rsidRPr="00265DBB">
              <w:rPr>
                <w:b/>
                <w:szCs w:val="16"/>
              </w:rPr>
              <w:t>-</w:t>
            </w:r>
            <w:r w:rsidR="00283E94" w:rsidRPr="00265DBB">
              <w:rPr>
                <w:b/>
                <w:szCs w:val="16"/>
              </w:rPr>
              <w:t xml:space="preserve"> </w:t>
            </w:r>
            <w:hyperlink r:id="rId11" w:history="1">
              <w:r w:rsidR="00283E94" w:rsidRPr="00265DBB">
                <w:rPr>
                  <w:rStyle w:val="Hyperlink"/>
                  <w:rFonts w:cs="Arial"/>
                  <w:szCs w:val="16"/>
                </w:rPr>
                <w:t>Guardian@uhcw.nhs.uk</w:t>
              </w:r>
            </w:hyperlink>
          </w:p>
          <w:p w14:paraId="639C370A" w14:textId="77777777" w:rsidR="00163A72" w:rsidRPr="00265DBB" w:rsidRDefault="00163A72">
            <w:pPr>
              <w:rPr>
                <w:b/>
                <w:szCs w:val="16"/>
              </w:rPr>
            </w:pPr>
          </w:p>
        </w:tc>
      </w:tr>
      <w:tr w:rsidR="00163A72" w:rsidRPr="00265DBB" w14:paraId="7DDBCF9A" w14:textId="77777777">
        <w:trPr>
          <w:trHeight w:val="57"/>
        </w:trPr>
        <w:tc>
          <w:tcPr>
            <w:tcW w:w="10065" w:type="dxa"/>
          </w:tcPr>
          <w:p w14:paraId="288D60ED" w14:textId="048A0B97" w:rsidR="00900E1A" w:rsidRPr="00265DBB" w:rsidRDefault="00163A72">
            <w:pPr>
              <w:rPr>
                <w:b/>
                <w:szCs w:val="16"/>
              </w:rPr>
            </w:pPr>
            <w:r w:rsidRPr="00265DBB">
              <w:rPr>
                <w:b/>
                <w:szCs w:val="16"/>
              </w:rPr>
              <w:t xml:space="preserve"> Medical Workforce Departme</w:t>
            </w:r>
            <w:r w:rsidR="00900E1A" w:rsidRPr="00265DBB">
              <w:rPr>
                <w:b/>
                <w:szCs w:val="16"/>
              </w:rPr>
              <w:t>n</w:t>
            </w:r>
            <w:r w:rsidRPr="00265DBB">
              <w:rPr>
                <w:b/>
                <w:szCs w:val="16"/>
              </w:rPr>
              <w:t>t Contact</w:t>
            </w:r>
            <w:r w:rsidR="00900E1A" w:rsidRPr="00265DBB">
              <w:rPr>
                <w:b/>
                <w:szCs w:val="16"/>
              </w:rPr>
              <w:t>-</w:t>
            </w:r>
            <w:r w:rsidR="00283E94" w:rsidRPr="00265DBB">
              <w:rPr>
                <w:b/>
                <w:szCs w:val="16"/>
              </w:rPr>
              <w:t xml:space="preserve"> </w:t>
            </w:r>
            <w:r w:rsidR="00283E94" w:rsidRPr="00265DBB">
              <w:rPr>
                <w:rFonts w:cs="Arial"/>
                <w:szCs w:val="16"/>
              </w:rPr>
              <w:t>02476 964180</w:t>
            </w:r>
          </w:p>
          <w:p w14:paraId="52CC2CB4" w14:textId="77777777" w:rsidR="00163A72" w:rsidRPr="00265DBB" w:rsidRDefault="00163A72">
            <w:pPr>
              <w:rPr>
                <w:b/>
                <w:szCs w:val="16"/>
              </w:rPr>
            </w:pPr>
          </w:p>
        </w:tc>
      </w:tr>
    </w:tbl>
    <w:p w14:paraId="74B83B75" w14:textId="77777777" w:rsidR="00900E1A" w:rsidRDefault="00900E1A"/>
    <w:p w14:paraId="5ACDE2BA" w14:textId="77777777" w:rsidR="00900E1A" w:rsidRDefault="00900E1A"/>
    <w:p w14:paraId="277FD0B7" w14:textId="77777777" w:rsidR="00900E1A" w:rsidRPr="00265DBB" w:rsidRDefault="00900E1A">
      <w:pPr>
        <w:rPr>
          <w:b/>
          <w:sz w:val="28"/>
          <w:u w:val="single"/>
        </w:rPr>
      </w:pPr>
      <w:r w:rsidRPr="00265DBB">
        <w:rPr>
          <w:b/>
          <w:sz w:val="28"/>
          <w:u w:val="single"/>
        </w:rPr>
        <w:t>Working Pattern</w:t>
      </w:r>
    </w:p>
    <w:p w14:paraId="6D76B978" w14:textId="77777777" w:rsidR="00900E1A" w:rsidRDefault="00900E1A"/>
    <w:p w14:paraId="5630D037" w14:textId="48D21E33" w:rsidR="00283E94" w:rsidRPr="00265DBB" w:rsidRDefault="00283E94">
      <w:pPr>
        <w:rPr>
          <w:b/>
        </w:rPr>
      </w:pPr>
      <w:r w:rsidRPr="00265DBB">
        <w:rPr>
          <w:b/>
        </w:rPr>
        <w:t xml:space="preserve">In an average </w:t>
      </w:r>
      <w:proofErr w:type="gramStart"/>
      <w:r w:rsidRPr="00265DBB">
        <w:rPr>
          <w:b/>
        </w:rPr>
        <w:t>4 month</w:t>
      </w:r>
      <w:proofErr w:type="gramEnd"/>
      <w:r w:rsidRPr="00265DBB">
        <w:rPr>
          <w:b/>
        </w:rPr>
        <w:t xml:space="preserve"> period:</w:t>
      </w:r>
    </w:p>
    <w:p w14:paraId="7EB62B3F" w14:textId="4CD26C33" w:rsidR="00900E1A" w:rsidRDefault="00283E94">
      <w:r>
        <w:t xml:space="preserve">Out of hours long day ward cover with </w:t>
      </w:r>
      <w:proofErr w:type="spellStart"/>
      <w:r w:rsidR="00651FB7">
        <w:t>Resp</w:t>
      </w:r>
      <w:proofErr w:type="spellEnd"/>
      <w:r w:rsidR="00651FB7">
        <w:t xml:space="preserve"> </w:t>
      </w:r>
      <w:r w:rsidR="00C17DD1">
        <w:t>–</w:t>
      </w:r>
      <w:r>
        <w:t xml:space="preserve"> </w:t>
      </w:r>
      <w:r w:rsidR="00651FB7">
        <w:t>14</w:t>
      </w:r>
      <w:r w:rsidR="00C17DD1">
        <w:t xml:space="preserve"> </w:t>
      </w:r>
      <w:r w:rsidR="00C17DD1" w:rsidRPr="00C17DD1">
        <w:rPr>
          <w:color w:val="FF0000"/>
        </w:rPr>
        <w:t>4+3+4+3+4+3 -21</w:t>
      </w:r>
    </w:p>
    <w:p w14:paraId="002838AC" w14:textId="6EF649EE" w:rsidR="00283E94" w:rsidRDefault="00283E94">
      <w:r>
        <w:t xml:space="preserve">MAU long days – </w:t>
      </w:r>
      <w:r w:rsidR="00C17DD1" w:rsidRPr="00C17DD1">
        <w:rPr>
          <w:color w:val="FF0000"/>
        </w:rPr>
        <w:t>3</w:t>
      </w:r>
    </w:p>
    <w:p w14:paraId="2E73D863" w14:textId="53BBE8A8" w:rsidR="00283E94" w:rsidRDefault="00283E94">
      <w:r>
        <w:t xml:space="preserve">MAU Night shifts – </w:t>
      </w:r>
      <w:r w:rsidR="00651FB7">
        <w:t>7</w:t>
      </w:r>
      <w:r w:rsidR="00C17DD1">
        <w:t xml:space="preserve"> </w:t>
      </w:r>
      <w:r w:rsidR="00C17DD1" w:rsidRPr="00C17DD1">
        <w:rPr>
          <w:color w:val="FF0000"/>
        </w:rPr>
        <w:t>3+4</w:t>
      </w:r>
    </w:p>
    <w:p w14:paraId="265E8465" w14:textId="617A8031" w:rsidR="00283E94" w:rsidRDefault="00283E94">
      <w:r>
        <w:t xml:space="preserve">Unselected ward cover night shifts – </w:t>
      </w:r>
      <w:r w:rsidR="00401852" w:rsidRPr="00C17DD1">
        <w:rPr>
          <w:color w:val="FF0000"/>
        </w:rPr>
        <w:t>4</w:t>
      </w:r>
    </w:p>
    <w:p w14:paraId="43063335" w14:textId="6BE5616F" w:rsidR="00283E94" w:rsidRDefault="00283E94">
      <w:r>
        <w:t>Acute medicine twilight shifts -</w:t>
      </w:r>
      <w:r w:rsidRPr="00C17DD1">
        <w:rPr>
          <w:color w:val="FF0000"/>
        </w:rPr>
        <w:t xml:space="preserve"> </w:t>
      </w:r>
      <w:r w:rsidR="00401852" w:rsidRPr="00C17DD1">
        <w:rPr>
          <w:color w:val="FF0000"/>
        </w:rPr>
        <w:t>0</w:t>
      </w:r>
    </w:p>
    <w:p w14:paraId="32C70C8C" w14:textId="77777777" w:rsidR="00283E94" w:rsidRDefault="00283E94"/>
    <w:p w14:paraId="19393233" w14:textId="77777777" w:rsidR="00283E94" w:rsidRDefault="00283E94"/>
    <w:p w14:paraId="00F775B8" w14:textId="77777777" w:rsidR="007D602B" w:rsidRPr="00265DBB" w:rsidRDefault="00AE3D6D">
      <w:pPr>
        <w:rPr>
          <w:b/>
          <w:sz w:val="28"/>
          <w:u w:val="single"/>
        </w:rPr>
      </w:pPr>
      <w:r w:rsidRPr="00265DBB">
        <w:rPr>
          <w:b/>
          <w:sz w:val="28"/>
          <w:u w:val="single"/>
        </w:rPr>
        <w:t>On call duties and responsibility</w:t>
      </w:r>
    </w:p>
    <w:p w14:paraId="306BC9B8" w14:textId="77777777" w:rsidR="007D602B" w:rsidRPr="007D602B" w:rsidRDefault="007D602B">
      <w:r w:rsidRPr="007D602B">
        <w:t xml:space="preserve">Please outline the </w:t>
      </w:r>
      <w:proofErr w:type="gramStart"/>
      <w:r w:rsidRPr="007D602B">
        <w:t>trainees</w:t>
      </w:r>
      <w:proofErr w:type="gramEnd"/>
      <w:r w:rsidRPr="007D602B">
        <w:t xml:space="preserve"> expected </w:t>
      </w:r>
      <w:r w:rsidR="002749D9" w:rsidRPr="007D602B">
        <w:t>duties</w:t>
      </w:r>
      <w:r w:rsidRPr="007D602B">
        <w:t xml:space="preserve"> and associated </w:t>
      </w:r>
      <w:r w:rsidR="002749D9" w:rsidRPr="007D602B">
        <w:t>responsibly</w:t>
      </w:r>
      <w:r w:rsidRPr="007D602B">
        <w:t xml:space="preserve"> during the following shifts</w:t>
      </w:r>
    </w:p>
    <w:p w14:paraId="7213C32F" w14:textId="12B3D233" w:rsidR="00265DBB" w:rsidRDefault="00265DBB">
      <w:pPr>
        <w:rPr>
          <w:b/>
          <w:sz w:val="28"/>
        </w:rPr>
      </w:pPr>
      <w:r>
        <w:rPr>
          <w:b/>
          <w:sz w:val="28"/>
        </w:rPr>
        <w:br w:type="page"/>
      </w:r>
    </w:p>
    <w:p w14:paraId="1793A587" w14:textId="77777777" w:rsidR="00651FB7" w:rsidRDefault="00651FB7">
      <w:pPr>
        <w:rPr>
          <w:b/>
          <w:sz w:val="28"/>
        </w:rPr>
      </w:pPr>
    </w:p>
    <w:tbl>
      <w:tblPr>
        <w:tblStyle w:val="TableGrid"/>
        <w:tblW w:w="0" w:type="auto"/>
        <w:tblLook w:val="00A0" w:firstRow="1" w:lastRow="0" w:firstColumn="1" w:lastColumn="0" w:noHBand="0" w:noVBand="0"/>
      </w:tblPr>
      <w:tblGrid>
        <w:gridCol w:w="8290"/>
      </w:tblGrid>
      <w:tr w:rsidR="00111AE7" w14:paraId="3C1770AB" w14:textId="77777777">
        <w:trPr>
          <w:trHeight w:val="311"/>
        </w:trPr>
        <w:tc>
          <w:tcPr>
            <w:tcW w:w="8516" w:type="dxa"/>
            <w:shd w:val="clear" w:color="auto" w:fill="C6D9F1" w:themeFill="text2" w:themeFillTint="33"/>
          </w:tcPr>
          <w:p w14:paraId="0596DE43" w14:textId="77777777" w:rsidR="00111AE7" w:rsidRPr="00265DBB" w:rsidRDefault="00111AE7" w:rsidP="00111AE7">
            <w:pPr>
              <w:rPr>
                <w:b/>
                <w:bCs/>
              </w:rPr>
            </w:pPr>
            <w:r w:rsidRPr="00265DBB">
              <w:rPr>
                <w:b/>
                <w:bCs/>
              </w:rP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2B8F20E0" w14:textId="77777777" w:rsidR="001A3E27" w:rsidRDefault="001A3E27" w:rsidP="00111AE7"/>
          <w:p w14:paraId="15C214F0" w14:textId="7B33E2DF" w:rsidR="00283E94" w:rsidRDefault="00283E94" w:rsidP="00F06885">
            <w:pPr>
              <w:pStyle w:val="ListParagraph"/>
              <w:numPr>
                <w:ilvl w:val="0"/>
                <w:numId w:val="4"/>
              </w:numPr>
            </w:pPr>
            <w:r>
              <w:t>To see/clerk patients in MDU/AMU, make a management plan accordingly and run by a consultant for senior review for possible admission or discharge. Presenting in PTWR</w:t>
            </w:r>
          </w:p>
          <w:p w14:paraId="51A9EE5D" w14:textId="77777777" w:rsidR="00283E94" w:rsidRDefault="00283E94" w:rsidP="00283E94"/>
          <w:p w14:paraId="1330CACA" w14:textId="7F03900F" w:rsidR="00283E94" w:rsidRDefault="00283E94" w:rsidP="00F06885">
            <w:pPr>
              <w:pStyle w:val="ListParagraph"/>
              <w:numPr>
                <w:ilvl w:val="0"/>
                <w:numId w:val="4"/>
              </w:numPr>
            </w:pPr>
            <w:r>
              <w:t>Reviewing/managing sick patients in AMU/Resus under supervision</w:t>
            </w:r>
          </w:p>
          <w:p w14:paraId="51E0742F" w14:textId="77777777" w:rsidR="00283E94" w:rsidRDefault="00283E94" w:rsidP="00283E94"/>
          <w:p w14:paraId="1CD6EE87" w14:textId="0446A1E9" w:rsidR="001A3E27" w:rsidRDefault="00283E94" w:rsidP="00F06885">
            <w:pPr>
              <w:pStyle w:val="ListParagraph"/>
              <w:numPr>
                <w:ilvl w:val="0"/>
                <w:numId w:val="4"/>
              </w:numPr>
            </w:pPr>
            <w:r>
              <w:t>Expected to sign off for ACAT (Acute care assessment tool) assessment at the end of the shift or during the shifts by presenting at least five patients for each ACAT assessment</w:t>
            </w:r>
          </w:p>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290"/>
      </w:tblGrid>
      <w:tr w:rsidR="00111AE7" w14:paraId="230A559E" w14:textId="77777777">
        <w:tc>
          <w:tcPr>
            <w:tcW w:w="8472" w:type="dxa"/>
            <w:shd w:val="clear" w:color="auto" w:fill="C6D9F1" w:themeFill="text2" w:themeFillTint="33"/>
          </w:tcPr>
          <w:p w14:paraId="6C6485E9" w14:textId="77777777" w:rsidR="00111AE7" w:rsidRPr="00265DBB" w:rsidRDefault="00111AE7">
            <w:pPr>
              <w:rPr>
                <w:b/>
                <w:bCs/>
              </w:rPr>
            </w:pPr>
            <w:r w:rsidRPr="00265DBB">
              <w:rPr>
                <w:b/>
                <w:bCs/>
              </w:rPr>
              <w:t>Ward Cover</w:t>
            </w:r>
          </w:p>
          <w:p w14:paraId="6772328E" w14:textId="77777777" w:rsidR="00111AE7" w:rsidRDefault="00111AE7"/>
        </w:tc>
      </w:tr>
      <w:tr w:rsidR="00111AE7" w14:paraId="0876DA41" w14:textId="77777777">
        <w:trPr>
          <w:trHeight w:val="1687"/>
        </w:trPr>
        <w:tc>
          <w:tcPr>
            <w:tcW w:w="8472" w:type="dxa"/>
            <w:shd w:val="clear" w:color="auto" w:fill="auto"/>
          </w:tcPr>
          <w:p w14:paraId="6F547F95" w14:textId="77777777" w:rsidR="00111AE7" w:rsidRDefault="00111AE7"/>
          <w:p w14:paraId="18AC75DF" w14:textId="77777777" w:rsidR="00283E94" w:rsidRDefault="00283E94" w:rsidP="00283E94">
            <w:pPr>
              <w:pStyle w:val="ListParagraph"/>
              <w:numPr>
                <w:ilvl w:val="0"/>
                <w:numId w:val="2"/>
              </w:numPr>
            </w:pPr>
            <w:r>
              <w:t>Covering inpatients in different medical wards during unselected ward cover.</w:t>
            </w:r>
          </w:p>
          <w:p w14:paraId="2B329F30" w14:textId="77777777" w:rsidR="00283E94" w:rsidRDefault="00283E94" w:rsidP="00283E94">
            <w:r>
              <w:t xml:space="preserve">     </w:t>
            </w:r>
          </w:p>
          <w:p w14:paraId="5011D099" w14:textId="77777777" w:rsidR="00283E94" w:rsidRDefault="00283E94" w:rsidP="00283E94">
            <w:pPr>
              <w:pStyle w:val="ListParagraph"/>
              <w:numPr>
                <w:ilvl w:val="0"/>
                <w:numId w:val="2"/>
              </w:numPr>
            </w:pPr>
            <w:r>
              <w:t>Reviewing the sick/unwell patient with high NEWS and further escalation for possible management or senior review request.</w:t>
            </w:r>
          </w:p>
          <w:p w14:paraId="567C6774" w14:textId="77777777" w:rsidR="00283E94" w:rsidRDefault="00283E94" w:rsidP="00283E94">
            <w:pPr>
              <w:pStyle w:val="ListParagraph"/>
            </w:pPr>
          </w:p>
          <w:p w14:paraId="09D68BDD" w14:textId="551B49EF" w:rsidR="00283E94" w:rsidRDefault="00283E94" w:rsidP="00283E94">
            <w:pPr>
              <w:pStyle w:val="ListParagraph"/>
              <w:numPr>
                <w:ilvl w:val="0"/>
                <w:numId w:val="2"/>
              </w:numPr>
            </w:pPr>
            <w:r>
              <w:t>Prompt responses to the bleeps/notifications regarding unwell patients and timely review</w:t>
            </w:r>
          </w:p>
          <w:p w14:paraId="08BABE60" w14:textId="77777777" w:rsidR="00283E94" w:rsidRDefault="00283E94" w:rsidP="00283E94"/>
          <w:p w14:paraId="63C40AE5" w14:textId="0235AF37" w:rsidR="001A3E27" w:rsidRDefault="00283E94" w:rsidP="00F06885">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290"/>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4A177F3B" w14:textId="77777777" w:rsidR="00111AE7" w:rsidRDefault="00111AE7"/>
          <w:p w14:paraId="290F53EC" w14:textId="69A899C2" w:rsidR="00111AE7" w:rsidRDefault="00401852" w:rsidP="00F06885">
            <w:pPr>
              <w:pStyle w:val="ListParagraph"/>
              <w:numPr>
                <w:ilvl w:val="0"/>
                <w:numId w:val="3"/>
              </w:numPr>
            </w:pPr>
            <w:r>
              <w:t xml:space="preserve">No speciality specific take </w:t>
            </w:r>
          </w:p>
          <w:p w14:paraId="3135C835" w14:textId="2E7DF11C" w:rsidR="00C17DD1" w:rsidRDefault="00C17DD1" w:rsidP="00C17DD1">
            <w:pPr>
              <w:pStyle w:val="ListParagraph"/>
              <w:ind w:left="470"/>
            </w:pPr>
            <w:r>
              <w:rPr>
                <w:color w:val="FF0000"/>
              </w:rPr>
              <w:t xml:space="preserve">Unless direct admission to ward </w:t>
            </w:r>
            <w:proofErr w:type="spellStart"/>
            <w:r>
              <w:rPr>
                <w:color w:val="FF0000"/>
              </w:rPr>
              <w:t>e.g</w:t>
            </w:r>
            <w:proofErr w:type="spellEnd"/>
            <w:r>
              <w:rPr>
                <w:color w:val="FF0000"/>
              </w:rPr>
              <w:t xml:space="preserve"> MND patient direct admission from community for RIG insertion or admission from clinic</w:t>
            </w:r>
          </w:p>
          <w:p w14:paraId="395C0F08" w14:textId="7408B1CD" w:rsidR="00C17DD1" w:rsidRDefault="00C17DD1" w:rsidP="00C17DD1">
            <w:pPr>
              <w:ind w:left="110"/>
            </w:pPr>
          </w:p>
          <w:p w14:paraId="4C1352F6" w14:textId="77777777" w:rsidR="00111AE7" w:rsidRDefault="00111AE7"/>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7A05ED84" w14:textId="77777777" w:rsidR="00265DBB" w:rsidRDefault="00265DBB">
      <w:pPr>
        <w:rPr>
          <w:rFonts w:ascii="Calibri,Bold" w:hAnsi="Calibri,Bold" w:cs="Times New Roman"/>
          <w:b/>
          <w:sz w:val="28"/>
          <w:szCs w:val="22"/>
        </w:rPr>
      </w:pPr>
      <w:r>
        <w:rPr>
          <w:rFonts w:ascii="Calibri,Bold" w:hAnsi="Calibri,Bold"/>
          <w:b/>
          <w:sz w:val="28"/>
          <w:szCs w:val="22"/>
        </w:rPr>
        <w:br w:type="page"/>
      </w:r>
    </w:p>
    <w:p w14:paraId="0539E3D6" w14:textId="1641EBF6" w:rsidR="00777A27" w:rsidRPr="00265DBB" w:rsidRDefault="00516339" w:rsidP="00516339">
      <w:pPr>
        <w:pStyle w:val="NormalWeb"/>
        <w:spacing w:before="2" w:after="2"/>
        <w:rPr>
          <w:rFonts w:ascii="Calibri,Bold" w:hAnsi="Calibri,Bold"/>
          <w:b/>
          <w:sz w:val="28"/>
          <w:szCs w:val="22"/>
          <w:u w:val="single"/>
        </w:rPr>
      </w:pPr>
      <w:r w:rsidRPr="00265DBB">
        <w:rPr>
          <w:rFonts w:ascii="Calibri,Bold" w:hAnsi="Calibri,Bold"/>
          <w:b/>
          <w:sz w:val="28"/>
          <w:szCs w:val="22"/>
          <w:u w:val="single"/>
        </w:rPr>
        <w:lastRenderedPageBreak/>
        <w:t xml:space="preserve">Training Opportunities: </w:t>
      </w:r>
    </w:p>
    <w:p w14:paraId="55E5A7E4" w14:textId="77777777" w:rsidR="00777A27" w:rsidRDefault="00777A27" w:rsidP="00516339">
      <w:pPr>
        <w:pStyle w:val="NormalWeb"/>
        <w:spacing w:before="2" w:after="2"/>
        <w:rPr>
          <w:rFonts w:ascii="Calibri,Bold" w:hAnsi="Calibri,Bold"/>
          <w:b/>
          <w:sz w:val="28"/>
          <w:szCs w:val="22"/>
        </w:rPr>
      </w:pPr>
    </w:p>
    <w:p w14:paraId="67AF4383" w14:textId="6666BAC1" w:rsidR="00516339" w:rsidRPr="00777A27" w:rsidRDefault="00777A27" w:rsidP="00516339">
      <w:pPr>
        <w:pStyle w:val="NormalWeb"/>
        <w:spacing w:before="2" w:after="2"/>
        <w:rPr>
          <w:rFonts w:ascii="Calibri,Bold" w:hAnsi="Calibri,Bold"/>
          <w:b/>
          <w:sz w:val="28"/>
          <w:szCs w:val="22"/>
        </w:rPr>
      </w:pPr>
      <w:r>
        <w:rPr>
          <w:rFonts w:ascii="Calibri,Bold" w:hAnsi="Calibri,Bold"/>
          <w:sz w:val="22"/>
          <w:szCs w:val="22"/>
        </w:rPr>
        <w:t>The availability of the following training opportunities during this placement</w:t>
      </w: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148"/>
        <w:gridCol w:w="4142"/>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4CBED3E4"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w:t>
            </w:r>
            <w:del w:id="0" w:author="Harris Katherine (RKB) Trust Grade Registrar (MN37)" w:date="2025-01-07T16:17:00Z">
              <w:r w:rsidRPr="00DE32EC" w:rsidDel="00C17DD1">
                <w:rPr>
                  <w:rFonts w:ascii="Calibri,Bold" w:hAnsi="Calibri,Bold"/>
                  <w:sz w:val="24"/>
                  <w:szCs w:val="22"/>
                </w:rPr>
                <w:delText>C</w:delText>
              </w:r>
            </w:del>
            <w:r w:rsidR="00C17DD1">
              <w:rPr>
                <w:rFonts w:ascii="Calibri,Bold" w:hAnsi="Calibri,Bold"/>
                <w:sz w:val="24"/>
                <w:szCs w:val="22"/>
              </w:rPr>
              <w:t>I</w:t>
            </w:r>
            <w:r w:rsidRPr="00DE32EC">
              <w:rPr>
                <w:rFonts w:ascii="Calibri,Bold" w:hAnsi="Calibri,Bold"/>
                <w:sz w:val="24"/>
                <w:szCs w:val="22"/>
              </w:rPr>
              <w:t>MT teaching</w:t>
            </w:r>
          </w:p>
        </w:tc>
        <w:tc>
          <w:tcPr>
            <w:tcW w:w="4258" w:type="dxa"/>
            <w:shd w:val="clear" w:color="auto" w:fill="C6D9F1" w:themeFill="text2" w:themeFillTint="33"/>
          </w:tcPr>
          <w:p w14:paraId="0B7C8FD1" w14:textId="4EC2CFA9" w:rsidR="00C420C4" w:rsidRPr="00DE32EC" w:rsidRDefault="00DE32EC" w:rsidP="00D70379">
            <w:pPr>
              <w:pStyle w:val="NormalWeb"/>
              <w:spacing w:before="2" w:after="2"/>
              <w:rPr>
                <w:rFonts w:ascii="Calibri,Bold" w:hAnsi="Calibri,Bold"/>
                <w:sz w:val="24"/>
                <w:szCs w:val="22"/>
              </w:rPr>
            </w:pPr>
            <w:r w:rsidRPr="00DE32EC">
              <w:rPr>
                <w:rFonts w:ascii="Calibri,Bold" w:hAnsi="Calibri,Bold"/>
                <w:sz w:val="24"/>
                <w:szCs w:val="22"/>
              </w:rPr>
              <w:t>Yes</w:t>
            </w:r>
            <w:r w:rsidR="00D70379">
              <w:rPr>
                <w:rFonts w:ascii="Calibri,Bold" w:hAnsi="Calibri,Bold"/>
                <w:sz w:val="24"/>
                <w:szCs w:val="22"/>
              </w:rPr>
              <w:t xml:space="preserve"> </w:t>
            </w:r>
            <w:r w:rsidR="00651FB7">
              <w:rPr>
                <w:rFonts w:ascii="Calibri,Bold" w:hAnsi="Calibri,Bold"/>
                <w:sz w:val="24"/>
                <w:szCs w:val="22"/>
              </w:rPr>
              <w:t>W</w:t>
            </w:r>
            <w:r w:rsidR="00D70379">
              <w:rPr>
                <w:rFonts w:ascii="Calibri,Bold" w:hAnsi="Calibri,Bold"/>
                <w:sz w:val="24"/>
                <w:szCs w:val="22"/>
              </w:rPr>
              <w:t>eekly</w:t>
            </w:r>
            <w:r w:rsidR="00401852">
              <w:rPr>
                <w:rFonts w:ascii="Calibri,Bold" w:hAnsi="Calibri,Bold"/>
                <w:sz w:val="24"/>
                <w:szCs w:val="22"/>
              </w:rPr>
              <w:t xml:space="preserve"> (</w:t>
            </w:r>
            <w:r w:rsidR="00651FB7">
              <w:rPr>
                <w:rFonts w:ascii="Calibri,Bold" w:hAnsi="Calibri,Bold"/>
                <w:sz w:val="24"/>
                <w:szCs w:val="22"/>
              </w:rPr>
              <w:t>Wednesday</w:t>
            </w:r>
            <w:r w:rsidR="00401852">
              <w:rPr>
                <w:rFonts w:ascii="Calibri,Bold" w:hAnsi="Calibri,Bold"/>
                <w:sz w:val="24"/>
                <w:szCs w:val="22"/>
              </w:rPr>
              <w:t>)</w:t>
            </w: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7CC47F82" w14:textId="7702795B" w:rsidR="00C420C4" w:rsidRDefault="00777A27" w:rsidP="00516339">
            <w:pPr>
              <w:pStyle w:val="NormalWeb"/>
              <w:spacing w:before="2" w:after="2"/>
              <w:rPr>
                <w:rFonts w:ascii="Calibri,Bold" w:hAnsi="Calibri,Bold"/>
                <w:sz w:val="22"/>
                <w:szCs w:val="22"/>
              </w:rPr>
            </w:pPr>
            <w:r>
              <w:rPr>
                <w:rFonts w:ascii="Calibri,Bold" w:hAnsi="Calibri,Bold"/>
                <w:sz w:val="22"/>
                <w:szCs w:val="22"/>
              </w:rPr>
              <w:t>No</w:t>
            </w: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ins w:id="1" w:author="Harris Katherine (RKB) Trust Grade Registrar (MN37)" w:date="2025-01-07T16:18:00Z"/>
                <w:rFonts w:ascii="Calibri,Bold" w:hAnsi="Calibri,Bold"/>
                <w:sz w:val="22"/>
                <w:szCs w:val="22"/>
              </w:rPr>
            </w:pPr>
            <w:r>
              <w:rPr>
                <w:rFonts w:ascii="Calibri,Bold" w:hAnsi="Calibri,Bold"/>
                <w:sz w:val="22"/>
                <w:szCs w:val="22"/>
              </w:rPr>
              <w:t>Clinics</w:t>
            </w:r>
          </w:p>
          <w:p w14:paraId="085951C4" w14:textId="77777777" w:rsidR="00C17DD1" w:rsidRDefault="00C17DD1" w:rsidP="00516339">
            <w:pPr>
              <w:pStyle w:val="NormalWeb"/>
              <w:spacing w:before="2" w:after="2"/>
              <w:rPr>
                <w:rFonts w:ascii="Calibri,Bold" w:hAnsi="Calibri,Bold"/>
                <w:sz w:val="22"/>
                <w:szCs w:val="22"/>
              </w:rPr>
            </w:pP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7B3D82EB" w14:textId="6883460B" w:rsidR="00C420C4" w:rsidRDefault="00777A27" w:rsidP="00516339">
            <w:pPr>
              <w:pStyle w:val="NormalWeb"/>
              <w:spacing w:before="2" w:after="2"/>
              <w:rPr>
                <w:rFonts w:ascii="Calibri,Bold" w:hAnsi="Calibri,Bold"/>
                <w:b/>
                <w:sz w:val="22"/>
                <w:szCs w:val="22"/>
              </w:rPr>
            </w:pPr>
            <w:r>
              <w:rPr>
                <w:rFonts w:ascii="Calibri,Bold" w:hAnsi="Calibri,Bold"/>
                <w:b/>
                <w:sz w:val="22"/>
                <w:szCs w:val="22"/>
              </w:rPr>
              <w:t>Yes</w:t>
            </w:r>
            <w:r w:rsidR="00C17DD1">
              <w:rPr>
                <w:rFonts w:ascii="Calibri,Bold" w:hAnsi="Calibri,Bold"/>
                <w:b/>
                <w:sz w:val="22"/>
                <w:szCs w:val="22"/>
              </w:rPr>
              <w:t xml:space="preserve"> (based on minimal staffing numbers- time not allocated)</w:t>
            </w:r>
          </w:p>
          <w:p w14:paraId="0867B781" w14:textId="178FC3DC" w:rsidR="00777A27" w:rsidRDefault="00651FB7" w:rsidP="00516339">
            <w:pPr>
              <w:pStyle w:val="NormalWeb"/>
              <w:spacing w:before="2" w:after="2"/>
              <w:rPr>
                <w:rFonts w:ascii="Calibri,Bold" w:hAnsi="Calibri,Bold"/>
                <w:b/>
                <w:sz w:val="22"/>
                <w:szCs w:val="22"/>
              </w:rPr>
            </w:pPr>
            <w:r>
              <w:rPr>
                <w:rFonts w:ascii="Calibri,Bold" w:hAnsi="Calibri,Bold"/>
                <w:b/>
                <w:sz w:val="22"/>
                <w:szCs w:val="22"/>
              </w:rPr>
              <w:t>No</w:t>
            </w:r>
          </w:p>
          <w:p w14:paraId="1EAB7399" w14:textId="6D91E465" w:rsidR="00777A27" w:rsidRDefault="00651FB7" w:rsidP="00516339">
            <w:pPr>
              <w:pStyle w:val="NormalWeb"/>
              <w:spacing w:before="2" w:after="2"/>
              <w:rPr>
                <w:rFonts w:ascii="Calibri,Bold" w:hAnsi="Calibri,Bold"/>
                <w:sz w:val="22"/>
                <w:szCs w:val="22"/>
              </w:rPr>
            </w:pPr>
            <w:r>
              <w:rPr>
                <w:rFonts w:ascii="Calibri,Bold" w:hAnsi="Calibri,Bold"/>
                <w:sz w:val="22"/>
                <w:szCs w:val="22"/>
              </w:rPr>
              <w:t>No</w:t>
            </w:r>
            <w:r w:rsidR="00C17DD1">
              <w:rPr>
                <w:rFonts w:ascii="Calibri,Bold" w:hAnsi="Calibri,Bold"/>
                <w:sz w:val="22"/>
                <w:szCs w:val="22"/>
              </w:rPr>
              <w:t xml:space="preserve"> (as above)</w:t>
            </w:r>
          </w:p>
        </w:tc>
      </w:tr>
      <w:tr w:rsidR="00C420C4" w14:paraId="1306BADC" w14:textId="77777777">
        <w:tc>
          <w:tcPr>
            <w:tcW w:w="4258" w:type="dxa"/>
            <w:shd w:val="clear" w:color="auto" w:fill="C6D9F1" w:themeFill="text2" w:themeFillTint="33"/>
          </w:tcPr>
          <w:p w14:paraId="39DA718C" w14:textId="01D45ED8" w:rsidR="00C420C4" w:rsidRDefault="00135F88" w:rsidP="00516339">
            <w:pPr>
              <w:pStyle w:val="NormalWeb"/>
              <w:spacing w:before="2" w:after="2"/>
              <w:rPr>
                <w:rFonts w:ascii="Calibri,Bold" w:hAnsi="Calibri,Bold"/>
                <w:sz w:val="22"/>
                <w:szCs w:val="22"/>
              </w:rPr>
            </w:pPr>
            <w:r>
              <w:rPr>
                <w:rFonts w:ascii="Calibri,Bold" w:hAnsi="Calibri,Bold"/>
                <w:sz w:val="22"/>
                <w:szCs w:val="22"/>
              </w:rPr>
              <w:t>Procedural Simulation Training</w:t>
            </w:r>
          </w:p>
        </w:tc>
        <w:tc>
          <w:tcPr>
            <w:tcW w:w="4258" w:type="dxa"/>
            <w:shd w:val="clear" w:color="auto" w:fill="C6D9F1" w:themeFill="text2" w:themeFillTint="33"/>
          </w:tcPr>
          <w:p w14:paraId="7D85D9F0" w14:textId="53F0C4F1" w:rsidR="00C420C4" w:rsidRDefault="00777A27" w:rsidP="00516339">
            <w:pPr>
              <w:pStyle w:val="NormalWeb"/>
              <w:spacing w:before="2" w:after="2"/>
              <w:rPr>
                <w:rFonts w:ascii="Calibri,Bold" w:hAnsi="Calibri,Bold"/>
                <w:sz w:val="22"/>
                <w:szCs w:val="22"/>
              </w:rPr>
            </w:pPr>
            <w:r>
              <w:rPr>
                <w:rFonts w:ascii="Calibri,Bold" w:hAnsi="Calibri,Bold"/>
                <w:sz w:val="22"/>
                <w:szCs w:val="22"/>
              </w:rPr>
              <w:t>Yes (To contact clinical skills department)</w:t>
            </w: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693014D3" w:rsidR="00C420C4" w:rsidRDefault="00777A27" w:rsidP="00516339">
            <w:pPr>
              <w:pStyle w:val="NormalWeb"/>
              <w:spacing w:before="2" w:after="2"/>
              <w:rPr>
                <w:rFonts w:ascii="Calibri,Bold" w:hAnsi="Calibri,Bold"/>
                <w:sz w:val="22"/>
                <w:szCs w:val="22"/>
              </w:rPr>
            </w:pPr>
            <w:proofErr w:type="gramStart"/>
            <w:r>
              <w:rPr>
                <w:rFonts w:ascii="Calibri,Bold" w:hAnsi="Calibri,Bold"/>
                <w:sz w:val="22"/>
                <w:szCs w:val="22"/>
              </w:rPr>
              <w:t>Yes  (</w:t>
            </w:r>
            <w:proofErr w:type="gramEnd"/>
            <w:r>
              <w:rPr>
                <w:rFonts w:ascii="Calibri,Bold" w:hAnsi="Calibri,Bold"/>
                <w:sz w:val="22"/>
                <w:szCs w:val="22"/>
              </w:rPr>
              <w:t>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7413AA76" w:rsidR="00A11D9D" w:rsidRPr="00265DBB" w:rsidRDefault="00777A27" w:rsidP="00516339">
      <w:pPr>
        <w:pStyle w:val="NormalWeb"/>
        <w:spacing w:before="2" w:after="2"/>
        <w:rPr>
          <w:rFonts w:ascii="Calibri,Bold" w:hAnsi="Calibri,Bold"/>
          <w:b/>
          <w:bCs/>
          <w:sz w:val="22"/>
          <w:szCs w:val="22"/>
          <w:u w:val="single"/>
        </w:rPr>
      </w:pPr>
      <w:r w:rsidRPr="00265DBB">
        <w:rPr>
          <w:rFonts w:ascii="Calibri,Bold" w:hAnsi="Calibri,Bold"/>
          <w:b/>
          <w:bCs/>
          <w:sz w:val="22"/>
          <w:szCs w:val="22"/>
          <w:u w:val="single"/>
        </w:rPr>
        <w:t>Sample</w:t>
      </w:r>
      <w:r w:rsidR="00A11D9D" w:rsidRPr="00265DBB">
        <w:rPr>
          <w:rFonts w:ascii="Calibri,Bold" w:hAnsi="Calibri,Bold"/>
          <w:b/>
          <w:bCs/>
          <w:sz w:val="22"/>
          <w:szCs w:val="22"/>
          <w:u w:val="single"/>
        </w:rPr>
        <w:t xml:space="preserve"> weekly timetable</w:t>
      </w:r>
    </w:p>
    <w:p w14:paraId="371848D1" w14:textId="77777777" w:rsidR="00401852" w:rsidRDefault="00401852" w:rsidP="00516339">
      <w:pPr>
        <w:pStyle w:val="NormalWeb"/>
        <w:spacing w:before="2" w:after="2"/>
        <w:rPr>
          <w:rFonts w:ascii="Calibri,Bold" w:hAnsi="Calibri,Bold"/>
          <w:sz w:val="22"/>
          <w:szCs w:val="22"/>
        </w:rPr>
      </w:pPr>
    </w:p>
    <w:tbl>
      <w:tblPr>
        <w:tblW w:w="9067" w:type="dxa"/>
        <w:tblLook w:val="04A0" w:firstRow="1" w:lastRow="0" w:firstColumn="1" w:lastColumn="0" w:noHBand="0" w:noVBand="1"/>
      </w:tblPr>
      <w:tblGrid>
        <w:gridCol w:w="1463"/>
        <w:gridCol w:w="1307"/>
        <w:gridCol w:w="1517"/>
        <w:gridCol w:w="1519"/>
        <w:gridCol w:w="1564"/>
        <w:gridCol w:w="1697"/>
      </w:tblGrid>
      <w:tr w:rsidR="00401852" w:rsidRPr="00401852" w14:paraId="0328C2DB" w14:textId="77777777" w:rsidTr="00401852">
        <w:trPr>
          <w:trHeight w:val="311"/>
        </w:trPr>
        <w:tc>
          <w:tcPr>
            <w:tcW w:w="1502" w:type="dxa"/>
            <w:tcBorders>
              <w:top w:val="single" w:sz="8" w:space="0" w:color="000000"/>
              <w:left w:val="single" w:sz="8" w:space="0" w:color="000000"/>
              <w:bottom w:val="single" w:sz="8" w:space="0" w:color="000000"/>
              <w:right w:val="single" w:sz="8" w:space="0" w:color="000000"/>
            </w:tcBorders>
            <w:hideMark/>
          </w:tcPr>
          <w:p w14:paraId="6900BE5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408" w:type="dxa"/>
            <w:tcBorders>
              <w:top w:val="single" w:sz="8" w:space="0" w:color="000000"/>
              <w:left w:val="nil"/>
              <w:bottom w:val="single" w:sz="8" w:space="0" w:color="000000"/>
              <w:right w:val="single" w:sz="8" w:space="0" w:color="000000"/>
            </w:tcBorders>
            <w:hideMark/>
          </w:tcPr>
          <w:p w14:paraId="5C9285B7"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Monday</w:t>
            </w:r>
          </w:p>
        </w:tc>
        <w:tc>
          <w:tcPr>
            <w:tcW w:w="1671" w:type="dxa"/>
            <w:tcBorders>
              <w:top w:val="single" w:sz="8" w:space="0" w:color="000000"/>
              <w:left w:val="nil"/>
              <w:bottom w:val="single" w:sz="8" w:space="0" w:color="000000"/>
              <w:right w:val="single" w:sz="8" w:space="0" w:color="000000"/>
            </w:tcBorders>
            <w:hideMark/>
          </w:tcPr>
          <w:p w14:paraId="7C209837"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Tuesday</w:t>
            </w:r>
          </w:p>
        </w:tc>
        <w:tc>
          <w:tcPr>
            <w:tcW w:w="1506" w:type="dxa"/>
            <w:tcBorders>
              <w:top w:val="single" w:sz="8" w:space="0" w:color="000000"/>
              <w:left w:val="nil"/>
              <w:bottom w:val="single" w:sz="8" w:space="0" w:color="000000"/>
              <w:right w:val="single" w:sz="8" w:space="0" w:color="000000"/>
            </w:tcBorders>
            <w:hideMark/>
          </w:tcPr>
          <w:p w14:paraId="097C74EA"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Wednesday</w:t>
            </w:r>
          </w:p>
        </w:tc>
        <w:tc>
          <w:tcPr>
            <w:tcW w:w="1700" w:type="dxa"/>
            <w:tcBorders>
              <w:top w:val="single" w:sz="8" w:space="0" w:color="000000"/>
              <w:left w:val="nil"/>
              <w:bottom w:val="single" w:sz="8" w:space="0" w:color="000000"/>
              <w:right w:val="single" w:sz="8" w:space="0" w:color="000000"/>
            </w:tcBorders>
            <w:hideMark/>
          </w:tcPr>
          <w:p w14:paraId="069DDD19"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Thursday</w:t>
            </w:r>
          </w:p>
        </w:tc>
        <w:tc>
          <w:tcPr>
            <w:tcW w:w="1956" w:type="dxa"/>
            <w:tcBorders>
              <w:top w:val="single" w:sz="8" w:space="0" w:color="000000"/>
              <w:left w:val="nil"/>
              <w:bottom w:val="single" w:sz="8" w:space="0" w:color="000000"/>
              <w:right w:val="single" w:sz="8" w:space="0" w:color="000000"/>
            </w:tcBorders>
            <w:hideMark/>
          </w:tcPr>
          <w:p w14:paraId="7137C260"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Friday</w:t>
            </w:r>
          </w:p>
        </w:tc>
      </w:tr>
      <w:tr w:rsidR="00401852" w:rsidRPr="00401852" w14:paraId="71E4B09B" w14:textId="77777777" w:rsidTr="00401852">
        <w:trPr>
          <w:trHeight w:val="1247"/>
        </w:trPr>
        <w:tc>
          <w:tcPr>
            <w:tcW w:w="1502" w:type="dxa"/>
            <w:tcBorders>
              <w:top w:val="nil"/>
              <w:left w:val="single" w:sz="8" w:space="0" w:color="000000"/>
              <w:bottom w:val="single" w:sz="8" w:space="0" w:color="000000"/>
              <w:right w:val="single" w:sz="8" w:space="0" w:color="000000"/>
            </w:tcBorders>
            <w:shd w:val="clear" w:color="auto" w:fill="D9F2D0"/>
            <w:hideMark/>
          </w:tcPr>
          <w:p w14:paraId="4DC80747"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AM</w:t>
            </w:r>
          </w:p>
        </w:tc>
        <w:tc>
          <w:tcPr>
            <w:tcW w:w="1408" w:type="dxa"/>
            <w:tcBorders>
              <w:top w:val="nil"/>
              <w:left w:val="nil"/>
              <w:bottom w:val="single" w:sz="8" w:space="0" w:color="000000"/>
              <w:right w:val="single" w:sz="8" w:space="0" w:color="000000"/>
            </w:tcBorders>
            <w:shd w:val="clear" w:color="auto" w:fill="D9F2D0"/>
            <w:hideMark/>
          </w:tcPr>
          <w:p w14:paraId="0DCBFFB9"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Board Round</w:t>
            </w:r>
          </w:p>
          <w:p w14:paraId="661E06EA"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28FC2D61"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Round</w:t>
            </w:r>
          </w:p>
          <w:p w14:paraId="6D65AB11"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70609A4B"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450C1779"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671" w:type="dxa"/>
            <w:tcBorders>
              <w:top w:val="nil"/>
              <w:left w:val="nil"/>
              <w:bottom w:val="single" w:sz="8" w:space="0" w:color="000000"/>
              <w:right w:val="single" w:sz="8" w:space="0" w:color="000000"/>
            </w:tcBorders>
            <w:shd w:val="clear" w:color="auto" w:fill="D9F2D0"/>
            <w:hideMark/>
          </w:tcPr>
          <w:p w14:paraId="7BED49E8"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Board Round</w:t>
            </w:r>
          </w:p>
          <w:p w14:paraId="59393806"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03272A01"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Round</w:t>
            </w:r>
          </w:p>
          <w:p w14:paraId="10832A7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506" w:type="dxa"/>
            <w:tcBorders>
              <w:top w:val="nil"/>
              <w:left w:val="nil"/>
              <w:bottom w:val="single" w:sz="8" w:space="0" w:color="000000"/>
              <w:right w:val="single" w:sz="8" w:space="0" w:color="000000"/>
            </w:tcBorders>
            <w:shd w:val="clear" w:color="auto" w:fill="D9F2D0"/>
            <w:hideMark/>
          </w:tcPr>
          <w:p w14:paraId="13005F90"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Board Round</w:t>
            </w:r>
          </w:p>
          <w:p w14:paraId="105EE35E"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23454EA3"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Round</w:t>
            </w:r>
          </w:p>
          <w:p w14:paraId="34E6939D"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700" w:type="dxa"/>
            <w:tcBorders>
              <w:top w:val="nil"/>
              <w:left w:val="nil"/>
              <w:bottom w:val="single" w:sz="8" w:space="0" w:color="000000"/>
              <w:right w:val="single" w:sz="8" w:space="0" w:color="000000"/>
            </w:tcBorders>
            <w:shd w:val="clear" w:color="auto" w:fill="D9F2D0"/>
            <w:hideMark/>
          </w:tcPr>
          <w:p w14:paraId="0CB9C40E"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Board Round</w:t>
            </w:r>
          </w:p>
          <w:p w14:paraId="4DA314A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045BC35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Round</w:t>
            </w:r>
          </w:p>
          <w:p w14:paraId="4F6128A2"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956" w:type="dxa"/>
            <w:tcBorders>
              <w:top w:val="nil"/>
              <w:left w:val="nil"/>
              <w:bottom w:val="single" w:sz="8" w:space="0" w:color="000000"/>
              <w:right w:val="single" w:sz="8" w:space="0" w:color="000000"/>
            </w:tcBorders>
            <w:shd w:val="clear" w:color="auto" w:fill="D9F2D0"/>
            <w:hideMark/>
          </w:tcPr>
          <w:p w14:paraId="5D60B4C1"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Board Round</w:t>
            </w:r>
          </w:p>
          <w:p w14:paraId="62032B26"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2E9B453F"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Round</w:t>
            </w:r>
          </w:p>
          <w:p w14:paraId="15BC3FB5"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r>
      <w:tr w:rsidR="00401852" w:rsidRPr="00401852" w14:paraId="2B2B167E" w14:textId="77777777" w:rsidTr="00401852">
        <w:trPr>
          <w:trHeight w:val="784"/>
        </w:trPr>
        <w:tc>
          <w:tcPr>
            <w:tcW w:w="1502" w:type="dxa"/>
            <w:tcBorders>
              <w:top w:val="nil"/>
              <w:left w:val="single" w:sz="8" w:space="0" w:color="000000"/>
              <w:bottom w:val="single" w:sz="8" w:space="0" w:color="000000"/>
              <w:right w:val="single" w:sz="8" w:space="0" w:color="000000"/>
            </w:tcBorders>
            <w:shd w:val="clear" w:color="auto" w:fill="D9F2D0"/>
            <w:hideMark/>
          </w:tcPr>
          <w:p w14:paraId="6D5830CD"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Educational meetings</w:t>
            </w:r>
          </w:p>
        </w:tc>
        <w:tc>
          <w:tcPr>
            <w:tcW w:w="1408" w:type="dxa"/>
            <w:tcBorders>
              <w:top w:val="nil"/>
              <w:left w:val="nil"/>
              <w:bottom w:val="single" w:sz="8" w:space="0" w:color="000000"/>
              <w:right w:val="single" w:sz="8" w:space="0" w:color="000000"/>
            </w:tcBorders>
            <w:shd w:val="clear" w:color="auto" w:fill="D9F2D0"/>
            <w:hideMark/>
          </w:tcPr>
          <w:p w14:paraId="6B552A79"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671" w:type="dxa"/>
            <w:tcBorders>
              <w:top w:val="nil"/>
              <w:left w:val="nil"/>
              <w:bottom w:val="single" w:sz="8" w:space="0" w:color="000000"/>
              <w:right w:val="single" w:sz="8" w:space="0" w:color="000000"/>
            </w:tcBorders>
            <w:shd w:val="clear" w:color="auto" w:fill="D9F2D0"/>
            <w:hideMark/>
          </w:tcPr>
          <w:p w14:paraId="3D4B437E" w14:textId="5E104577" w:rsidR="00401852" w:rsidRPr="00401852" w:rsidRDefault="00401852" w:rsidP="00401852">
            <w:pPr>
              <w:pStyle w:val="NormalWeb"/>
              <w:spacing w:before="2" w:after="2"/>
              <w:rPr>
                <w:rFonts w:ascii="Calibri,Bold" w:hAnsi="Calibri,Bold"/>
                <w:sz w:val="22"/>
                <w:szCs w:val="22"/>
              </w:rPr>
            </w:pPr>
          </w:p>
        </w:tc>
        <w:tc>
          <w:tcPr>
            <w:tcW w:w="1506" w:type="dxa"/>
            <w:tcBorders>
              <w:top w:val="nil"/>
              <w:left w:val="nil"/>
              <w:bottom w:val="single" w:sz="8" w:space="0" w:color="000000"/>
              <w:right w:val="single" w:sz="8" w:space="0" w:color="000000"/>
            </w:tcBorders>
            <w:shd w:val="clear" w:color="auto" w:fill="D9F2D0"/>
            <w:hideMark/>
          </w:tcPr>
          <w:p w14:paraId="3D3712A8" w14:textId="13CF99D1" w:rsidR="00651FB7" w:rsidRDefault="00651FB7" w:rsidP="00401852">
            <w:pPr>
              <w:pStyle w:val="NormalWeb"/>
              <w:spacing w:before="2" w:after="2"/>
              <w:rPr>
                <w:rFonts w:ascii="Calibri,Bold" w:hAnsi="Calibri,Bold"/>
                <w:sz w:val="22"/>
                <w:szCs w:val="22"/>
              </w:rPr>
            </w:pPr>
            <w:r w:rsidRPr="00401852">
              <w:rPr>
                <w:rFonts w:ascii="Calibri,Bold" w:hAnsi="Calibri,Bold"/>
                <w:sz w:val="22"/>
                <w:szCs w:val="22"/>
              </w:rPr>
              <w:t xml:space="preserve">Departmental teaching </w:t>
            </w:r>
            <w:r w:rsidR="00C17DD1">
              <w:rPr>
                <w:rFonts w:ascii="Calibri,Bold" w:hAnsi="Calibri,Bold"/>
                <w:sz w:val="22"/>
                <w:szCs w:val="22"/>
              </w:rPr>
              <w:t>/ QIPS (every 3rd Wednesday of month)</w:t>
            </w:r>
          </w:p>
          <w:p w14:paraId="409DCCE3" w14:textId="77777777" w:rsidR="00651FB7" w:rsidRDefault="00651FB7" w:rsidP="00401852">
            <w:pPr>
              <w:pStyle w:val="NormalWeb"/>
              <w:spacing w:before="2" w:after="2"/>
              <w:rPr>
                <w:rFonts w:ascii="Calibri,Bold" w:hAnsi="Calibri,Bold"/>
                <w:sz w:val="22"/>
                <w:szCs w:val="22"/>
              </w:rPr>
            </w:pPr>
          </w:p>
          <w:p w14:paraId="0B690308" w14:textId="04D37E38"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Full day IMT Teaching (Fortnightly)</w:t>
            </w:r>
          </w:p>
        </w:tc>
        <w:tc>
          <w:tcPr>
            <w:tcW w:w="1700" w:type="dxa"/>
            <w:tcBorders>
              <w:top w:val="nil"/>
              <w:left w:val="nil"/>
              <w:bottom w:val="single" w:sz="8" w:space="0" w:color="000000"/>
              <w:right w:val="single" w:sz="8" w:space="0" w:color="000000"/>
            </w:tcBorders>
            <w:shd w:val="clear" w:color="auto" w:fill="D9F2D0"/>
            <w:hideMark/>
          </w:tcPr>
          <w:p w14:paraId="56A5FD9B" w14:textId="3145D2E1" w:rsidR="00401852" w:rsidRPr="00401852" w:rsidRDefault="00401852" w:rsidP="00401852">
            <w:pPr>
              <w:pStyle w:val="NormalWeb"/>
              <w:spacing w:before="2" w:after="2"/>
              <w:rPr>
                <w:rFonts w:ascii="Calibri,Bold" w:hAnsi="Calibri,Bold"/>
                <w:sz w:val="22"/>
                <w:szCs w:val="22"/>
              </w:rPr>
            </w:pPr>
          </w:p>
        </w:tc>
        <w:tc>
          <w:tcPr>
            <w:tcW w:w="1956" w:type="dxa"/>
            <w:tcBorders>
              <w:top w:val="nil"/>
              <w:left w:val="nil"/>
              <w:bottom w:val="single" w:sz="8" w:space="0" w:color="000000"/>
              <w:right w:val="single" w:sz="8" w:space="0" w:color="000000"/>
            </w:tcBorders>
            <w:shd w:val="clear" w:color="auto" w:fill="D9F2D0"/>
            <w:hideMark/>
          </w:tcPr>
          <w:p w14:paraId="38FF09E3" w14:textId="7BE6DE5E"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r>
              <w:rPr>
                <w:rFonts w:ascii="Calibri,Bold" w:hAnsi="Calibri,Bold"/>
                <w:sz w:val="22"/>
                <w:szCs w:val="22"/>
              </w:rPr>
              <w:t>Grand Round</w:t>
            </w:r>
          </w:p>
        </w:tc>
      </w:tr>
      <w:tr w:rsidR="00401852" w:rsidRPr="00401852" w14:paraId="71F20361" w14:textId="77777777" w:rsidTr="00401852">
        <w:trPr>
          <w:trHeight w:val="90"/>
        </w:trPr>
        <w:tc>
          <w:tcPr>
            <w:tcW w:w="1502" w:type="dxa"/>
            <w:tcBorders>
              <w:top w:val="nil"/>
              <w:left w:val="single" w:sz="8" w:space="0" w:color="000000"/>
              <w:bottom w:val="single" w:sz="8" w:space="0" w:color="000000"/>
              <w:right w:val="single" w:sz="8" w:space="0" w:color="000000"/>
            </w:tcBorders>
            <w:shd w:val="clear" w:color="auto" w:fill="D9F2D0"/>
            <w:hideMark/>
          </w:tcPr>
          <w:p w14:paraId="2F0AAF20"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PM</w:t>
            </w:r>
          </w:p>
        </w:tc>
        <w:tc>
          <w:tcPr>
            <w:tcW w:w="1408" w:type="dxa"/>
            <w:tcBorders>
              <w:top w:val="nil"/>
              <w:left w:val="nil"/>
              <w:bottom w:val="single" w:sz="8" w:space="0" w:color="000000"/>
              <w:right w:val="single" w:sz="8" w:space="0" w:color="000000"/>
            </w:tcBorders>
            <w:shd w:val="clear" w:color="auto" w:fill="D9F2D0"/>
            <w:hideMark/>
          </w:tcPr>
          <w:p w14:paraId="47ED1FD0"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Work</w:t>
            </w:r>
          </w:p>
          <w:p w14:paraId="6EEA4973"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72EE3B36"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c>
          <w:tcPr>
            <w:tcW w:w="1671" w:type="dxa"/>
            <w:tcBorders>
              <w:top w:val="nil"/>
              <w:left w:val="nil"/>
              <w:bottom w:val="single" w:sz="8" w:space="0" w:color="000000"/>
              <w:right w:val="single" w:sz="8" w:space="0" w:color="000000"/>
            </w:tcBorders>
            <w:shd w:val="clear" w:color="auto" w:fill="D9F2D0"/>
            <w:hideMark/>
          </w:tcPr>
          <w:p w14:paraId="3862807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Work</w:t>
            </w:r>
          </w:p>
          <w:p w14:paraId="35E6A31B"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6C0C08CA" w14:textId="1555F81F" w:rsidR="00401852" w:rsidRPr="00401852" w:rsidRDefault="00401852" w:rsidP="00C17DD1">
            <w:pPr>
              <w:pStyle w:val="NormalWeb"/>
              <w:spacing w:before="2" w:after="2"/>
              <w:rPr>
                <w:rFonts w:ascii="Calibri,Bold" w:hAnsi="Calibri,Bold"/>
                <w:sz w:val="22"/>
                <w:szCs w:val="22"/>
              </w:rPr>
            </w:pPr>
          </w:p>
        </w:tc>
        <w:tc>
          <w:tcPr>
            <w:tcW w:w="1506" w:type="dxa"/>
            <w:tcBorders>
              <w:top w:val="nil"/>
              <w:left w:val="nil"/>
              <w:bottom w:val="single" w:sz="8" w:space="0" w:color="000000"/>
              <w:right w:val="single" w:sz="8" w:space="0" w:color="000000"/>
            </w:tcBorders>
            <w:shd w:val="clear" w:color="auto" w:fill="D9F2D0"/>
            <w:hideMark/>
          </w:tcPr>
          <w:p w14:paraId="24BA2040"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Work</w:t>
            </w:r>
          </w:p>
        </w:tc>
        <w:tc>
          <w:tcPr>
            <w:tcW w:w="1700" w:type="dxa"/>
            <w:tcBorders>
              <w:top w:val="nil"/>
              <w:left w:val="nil"/>
              <w:bottom w:val="single" w:sz="8" w:space="0" w:color="000000"/>
              <w:right w:val="single" w:sz="8" w:space="0" w:color="000000"/>
            </w:tcBorders>
            <w:shd w:val="clear" w:color="auto" w:fill="D9F2D0"/>
            <w:hideMark/>
          </w:tcPr>
          <w:p w14:paraId="7DB3E036" w14:textId="77777777" w:rsid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Work</w:t>
            </w:r>
          </w:p>
          <w:p w14:paraId="2F849FF0" w14:textId="77777777" w:rsidR="00651FB7" w:rsidRDefault="00651FB7" w:rsidP="00401852">
            <w:pPr>
              <w:pStyle w:val="NormalWeb"/>
              <w:spacing w:before="2" w:after="2"/>
              <w:rPr>
                <w:rFonts w:ascii="Calibri,Bold" w:hAnsi="Calibri,Bold"/>
                <w:sz w:val="22"/>
                <w:szCs w:val="22"/>
              </w:rPr>
            </w:pPr>
          </w:p>
          <w:p w14:paraId="1373FC43" w14:textId="77777777" w:rsidR="00651FB7" w:rsidRPr="00401852" w:rsidRDefault="00651FB7" w:rsidP="00C17DD1">
            <w:pPr>
              <w:pStyle w:val="NormalWeb"/>
              <w:spacing w:before="2" w:after="2"/>
              <w:rPr>
                <w:rFonts w:ascii="Calibri,Bold" w:hAnsi="Calibri,Bold"/>
                <w:sz w:val="22"/>
                <w:szCs w:val="22"/>
              </w:rPr>
            </w:pPr>
          </w:p>
        </w:tc>
        <w:tc>
          <w:tcPr>
            <w:tcW w:w="1956" w:type="dxa"/>
            <w:tcBorders>
              <w:top w:val="nil"/>
              <w:left w:val="nil"/>
              <w:bottom w:val="single" w:sz="8" w:space="0" w:color="000000"/>
              <w:right w:val="single" w:sz="8" w:space="0" w:color="000000"/>
            </w:tcBorders>
            <w:shd w:val="clear" w:color="auto" w:fill="D9F2D0"/>
            <w:hideMark/>
          </w:tcPr>
          <w:p w14:paraId="63A154FA"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Ward Work</w:t>
            </w:r>
          </w:p>
          <w:p w14:paraId="3F45F554"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p w14:paraId="58ACA2E5" w14:textId="77777777" w:rsidR="00401852" w:rsidRPr="00401852" w:rsidRDefault="00401852" w:rsidP="00401852">
            <w:pPr>
              <w:pStyle w:val="NormalWeb"/>
              <w:spacing w:before="2" w:after="2"/>
              <w:rPr>
                <w:rFonts w:ascii="Calibri,Bold" w:hAnsi="Calibri,Bold"/>
                <w:sz w:val="22"/>
                <w:szCs w:val="22"/>
              </w:rPr>
            </w:pPr>
            <w:r w:rsidRPr="00401852">
              <w:rPr>
                <w:rFonts w:ascii="Calibri,Bold" w:hAnsi="Calibri,Bold"/>
                <w:sz w:val="22"/>
                <w:szCs w:val="22"/>
              </w:rPr>
              <w:t> </w:t>
            </w:r>
          </w:p>
        </w:tc>
      </w:tr>
    </w:tbl>
    <w:p w14:paraId="3B9D309D" w14:textId="77777777" w:rsidR="00111AE7" w:rsidRDefault="00111AE7" w:rsidP="00516339">
      <w:pPr>
        <w:pStyle w:val="NormalWeb"/>
        <w:spacing w:before="2" w:after="2"/>
        <w:rPr>
          <w:rFonts w:ascii="Calibri,Bold" w:hAnsi="Calibri,Bold"/>
          <w:sz w:val="22"/>
          <w:szCs w:val="22"/>
        </w:rPr>
      </w:pPr>
    </w:p>
    <w:p w14:paraId="086EB3D4" w14:textId="2ADC8EAE" w:rsidR="002749D9" w:rsidRDefault="002749D9" w:rsidP="00111AE7">
      <w:r>
        <w:t>Specif</w:t>
      </w:r>
      <w:r w:rsidR="00F20C10">
        <w:t>ic Learning Events,</w:t>
      </w:r>
      <w:r>
        <w:t xml:space="preserve"> Quality improvement</w:t>
      </w:r>
      <w:r w:rsidR="006D046E">
        <w:t xml:space="preserve"> and </w:t>
      </w:r>
      <w:proofErr w:type="gramStart"/>
      <w:r w:rsidR="006D046E">
        <w:t>E</w:t>
      </w:r>
      <w:r w:rsidR="00F20C10">
        <w:t>ducational</w:t>
      </w:r>
      <w:proofErr w:type="gramEnd"/>
      <w:r w:rsidR="00F20C10">
        <w:t xml:space="preserve">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758"/>
        <w:gridCol w:w="2764"/>
        <w:gridCol w:w="2768"/>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0E1771A8" w:rsidR="00111AE7" w:rsidRDefault="00777A27">
            <w:r>
              <w:t>Yes</w:t>
            </w:r>
          </w:p>
        </w:tc>
        <w:tc>
          <w:tcPr>
            <w:tcW w:w="2839" w:type="dxa"/>
          </w:tcPr>
          <w:p w14:paraId="5DFDC3A8" w14:textId="77777777"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0F880ACC" w:rsidR="00111AE7" w:rsidRDefault="00777A27">
            <w:r>
              <w:t xml:space="preserve">Yes </w:t>
            </w:r>
          </w:p>
        </w:tc>
        <w:tc>
          <w:tcPr>
            <w:tcW w:w="2839" w:type="dxa"/>
          </w:tcPr>
          <w:p w14:paraId="0DAE335B" w14:textId="77777777" w:rsidR="00111AE7" w:rsidRDefault="00111AE7"/>
        </w:tc>
      </w:tr>
      <w:tr w:rsidR="00111AE7" w14:paraId="1640F949" w14:textId="77777777">
        <w:tc>
          <w:tcPr>
            <w:tcW w:w="2838" w:type="dxa"/>
            <w:shd w:val="clear" w:color="auto" w:fill="F2DBDB" w:themeFill="accent2" w:themeFillTint="33"/>
          </w:tcPr>
          <w:p w14:paraId="42E9622F" w14:textId="77777777" w:rsidR="00111AE7" w:rsidRDefault="00111AE7">
            <w:r>
              <w:lastRenderedPageBreak/>
              <w:t>CBD</w:t>
            </w:r>
          </w:p>
        </w:tc>
        <w:tc>
          <w:tcPr>
            <w:tcW w:w="2839" w:type="dxa"/>
          </w:tcPr>
          <w:p w14:paraId="0E68763A" w14:textId="457B9FF3" w:rsidR="00111AE7" w:rsidRDefault="00777A27">
            <w:r>
              <w:t>Yes</w:t>
            </w:r>
          </w:p>
        </w:tc>
        <w:tc>
          <w:tcPr>
            <w:tcW w:w="2839" w:type="dxa"/>
          </w:tcPr>
          <w:p w14:paraId="588C37AE" w14:textId="77777777" w:rsidR="00111AE7" w:rsidRDefault="00111AE7"/>
        </w:tc>
      </w:tr>
      <w:tr w:rsidR="00111AE7" w14:paraId="1D507B2F" w14:textId="77777777">
        <w:tc>
          <w:tcPr>
            <w:tcW w:w="2838" w:type="dxa"/>
            <w:shd w:val="clear" w:color="auto" w:fill="F2DBDB" w:themeFill="accent2" w:themeFillTint="33"/>
          </w:tcPr>
          <w:p w14:paraId="55A82EA6" w14:textId="77777777" w:rsidR="00111AE7" w:rsidRDefault="00111AE7">
            <w:r>
              <w:t xml:space="preserve">Mini </w:t>
            </w:r>
            <w:proofErr w:type="spellStart"/>
            <w:r>
              <w:t>Cex</w:t>
            </w:r>
            <w:proofErr w:type="spellEnd"/>
          </w:p>
        </w:tc>
        <w:tc>
          <w:tcPr>
            <w:tcW w:w="2839" w:type="dxa"/>
          </w:tcPr>
          <w:p w14:paraId="30127AEF" w14:textId="32B408EA" w:rsidR="00111AE7" w:rsidRDefault="00777A27">
            <w:r>
              <w:t>Yes</w:t>
            </w:r>
          </w:p>
        </w:tc>
        <w:tc>
          <w:tcPr>
            <w:tcW w:w="2839" w:type="dxa"/>
          </w:tcPr>
          <w:p w14:paraId="5002FA7D" w14:textId="77777777" w:rsidR="00111AE7" w:rsidRDefault="00111AE7"/>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3FC6D877" w:rsidR="00111AE7" w:rsidRDefault="00777A27">
            <w:r>
              <w:t>Yes</w:t>
            </w:r>
          </w:p>
        </w:tc>
        <w:tc>
          <w:tcPr>
            <w:tcW w:w="2839" w:type="dxa"/>
          </w:tcPr>
          <w:p w14:paraId="407495C9" w14:textId="77777777" w:rsidR="00111AE7" w:rsidRDefault="00111AE7"/>
        </w:tc>
      </w:tr>
      <w:tr w:rsidR="002749D9" w14:paraId="2A8079E6" w14:textId="77777777">
        <w:tc>
          <w:tcPr>
            <w:tcW w:w="2838" w:type="dxa"/>
            <w:shd w:val="clear" w:color="auto" w:fill="F2DBDB" w:themeFill="accent2" w:themeFillTint="33"/>
          </w:tcPr>
          <w:p w14:paraId="3460105E" w14:textId="77777777" w:rsidR="002749D9" w:rsidRDefault="002749D9">
            <w:r>
              <w:t>QUIP project</w:t>
            </w:r>
          </w:p>
        </w:tc>
        <w:tc>
          <w:tcPr>
            <w:tcW w:w="2839" w:type="dxa"/>
          </w:tcPr>
          <w:p w14:paraId="6460C694" w14:textId="4A6B36CE" w:rsidR="002749D9" w:rsidRDefault="00777A27">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7112DA8C" w:rsidR="006D046E" w:rsidRDefault="006D046E">
            <w:r>
              <w:t>Weekly meeting with CS</w:t>
            </w:r>
          </w:p>
        </w:tc>
        <w:tc>
          <w:tcPr>
            <w:tcW w:w="2839" w:type="dxa"/>
          </w:tcPr>
          <w:p w14:paraId="7DFCBF96" w14:textId="55B426AC" w:rsidR="006D046E" w:rsidRDefault="00401852">
            <w:r>
              <w:t>No</w:t>
            </w:r>
          </w:p>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0E22540E" w:rsidR="006D046E" w:rsidRDefault="00777A27">
            <w:r>
              <w:t>Yes (IMT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12FC4358" w14:textId="2826D7AA" w:rsidR="00C420C4" w:rsidRPr="002749D9" w:rsidRDefault="00C420C4" w:rsidP="00516339">
      <w:pPr>
        <w:pStyle w:val="NormalWeb"/>
        <w:spacing w:before="2" w:after="2"/>
        <w:rPr>
          <w:rFonts w:ascii="Calibri,Bold" w:hAnsi="Calibri,Bold"/>
          <w:sz w:val="24"/>
          <w:szCs w:val="22"/>
        </w:rPr>
      </w:pPr>
      <w:r w:rsidRPr="002749D9">
        <w:rPr>
          <w:rFonts w:ascii="Calibri,Bold" w:hAnsi="Calibri,Bold"/>
          <w:sz w:val="24"/>
          <w:szCs w:val="22"/>
        </w:rPr>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5FF610B"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1</w:t>
            </w:r>
            <w:r w:rsidR="00777A27">
              <w:rPr>
                <w:rFonts w:ascii="Calibri" w:hAnsi="Calibri"/>
                <w:b/>
                <w:bCs/>
                <w:color w:val="339966"/>
                <w:sz w:val="22"/>
                <w:szCs w:val="22"/>
              </w:rPr>
              <w:t xml:space="preserve"> Hospital wide grand round (Friday lunch)</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413AD988" w:rsidR="00984F4B" w:rsidRPr="00F556A2" w:rsidRDefault="00777A27"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2BC33D5F"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r w:rsidR="00401852">
              <w:rPr>
                <w:rFonts w:ascii="Calibri" w:hAnsi="Calibri"/>
                <w:b/>
                <w:bCs/>
                <w:color w:val="339966"/>
                <w:sz w:val="22"/>
                <w:szCs w:val="22"/>
              </w:rPr>
              <w:t xml:space="preserve"> </w:t>
            </w:r>
            <w:r w:rsidR="00651FB7">
              <w:rPr>
                <w:rFonts w:ascii="Calibri" w:hAnsi="Calibri"/>
                <w:b/>
                <w:bCs/>
                <w:color w:val="339966"/>
                <w:sz w:val="22"/>
                <w:szCs w:val="22"/>
              </w:rPr>
              <w:t>Respiratory</w:t>
            </w:r>
            <w:r w:rsidR="00401852">
              <w:rPr>
                <w:rFonts w:ascii="Calibri" w:hAnsi="Calibri"/>
                <w:b/>
                <w:bCs/>
                <w:color w:val="339966"/>
                <w:sz w:val="22"/>
                <w:szCs w:val="22"/>
              </w:rPr>
              <w:t xml:space="preserve"> </w:t>
            </w:r>
            <w:r w:rsidR="00651FB7">
              <w:rPr>
                <w:rFonts w:ascii="Calibri" w:hAnsi="Calibri"/>
                <w:b/>
                <w:bCs/>
                <w:color w:val="339966"/>
                <w:sz w:val="22"/>
                <w:szCs w:val="22"/>
              </w:rPr>
              <w:t>W</w:t>
            </w:r>
            <w:r w:rsidR="00401852">
              <w:rPr>
                <w:rFonts w:ascii="Calibri" w:hAnsi="Calibri"/>
                <w:b/>
                <w:bCs/>
                <w:color w:val="339966"/>
                <w:sz w:val="22"/>
                <w:szCs w:val="22"/>
              </w:rPr>
              <w:t>eekly Teaching (</w:t>
            </w:r>
            <w:r w:rsidR="00651FB7">
              <w:rPr>
                <w:rFonts w:ascii="Calibri" w:hAnsi="Calibri"/>
                <w:b/>
                <w:bCs/>
                <w:color w:val="339966"/>
                <w:sz w:val="22"/>
                <w:szCs w:val="22"/>
              </w:rPr>
              <w:t xml:space="preserve">Wednesday </w:t>
            </w:r>
            <w:r w:rsidR="00401852">
              <w:rPr>
                <w:rFonts w:ascii="Calibri" w:hAnsi="Calibri"/>
                <w:b/>
                <w:bCs/>
                <w:color w:val="339966"/>
                <w:sz w:val="22"/>
                <w:szCs w:val="22"/>
              </w:rPr>
              <w:t>Lunch</w:t>
            </w:r>
            <w:r w:rsidR="00C17DD1">
              <w:rPr>
                <w:rFonts w:ascii="Calibri" w:hAnsi="Calibri"/>
                <w:b/>
                <w:bCs/>
                <w:color w:val="339966"/>
                <w:sz w:val="22"/>
                <w:szCs w:val="22"/>
              </w:rPr>
              <w:t>- directed for foundation trainees</w:t>
            </w:r>
            <w:r w:rsidR="00401852">
              <w:rPr>
                <w:rFonts w:ascii="Calibri" w:hAnsi="Calibri"/>
                <w:b/>
                <w:bCs/>
                <w:color w:val="339966"/>
                <w:sz w:val="22"/>
                <w:szCs w:val="22"/>
              </w:rPr>
              <w:t>)</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74C8D9B2" w:rsidR="00984F4B" w:rsidRPr="00F556A2" w:rsidRDefault="00651FB7" w:rsidP="00F31208">
            <w:pPr>
              <w:rPr>
                <w:rFonts w:ascii="Calibri" w:hAnsi="Calibri"/>
                <w:color w:val="000000"/>
                <w:sz w:val="22"/>
                <w:szCs w:val="22"/>
              </w:rPr>
            </w:pPr>
            <w:r>
              <w:rPr>
                <w:rFonts w:ascii="Calibri" w:hAnsi="Calibri"/>
                <w:color w:val="000000"/>
                <w:sz w:val="22"/>
                <w:szCs w:val="22"/>
              </w:rPr>
              <w:t>1</w:t>
            </w: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3</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77777777" w:rsidR="00984F4B" w:rsidRPr="00F556A2" w:rsidRDefault="00984F4B" w:rsidP="00F31208">
            <w:pPr>
              <w:rPr>
                <w:rFonts w:ascii="Calibri" w:hAnsi="Calibri"/>
                <w:color w:val="000000"/>
                <w:sz w:val="22"/>
                <w:szCs w:val="22"/>
              </w:rPr>
            </w:pP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77777777" w:rsidR="00984F4B" w:rsidRPr="00F556A2" w:rsidRDefault="00984F4B" w:rsidP="00F31208">
            <w:pPr>
              <w:rPr>
                <w:rFonts w:ascii="Calibri" w:hAnsi="Calibri"/>
                <w:color w:val="000000"/>
                <w:sz w:val="22"/>
                <w:szCs w:val="22"/>
              </w:rPr>
            </w:pP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77777777" w:rsidR="00984F4B" w:rsidRPr="00F556A2" w:rsidRDefault="00984F4B" w:rsidP="00F31208">
            <w:pPr>
              <w:rPr>
                <w:rFonts w:ascii="Calibri" w:hAnsi="Calibri"/>
                <w:color w:val="000000"/>
                <w:sz w:val="22"/>
                <w:szCs w:val="22"/>
              </w:rPr>
            </w:pP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6E4B7D82" w:rsidR="00984F4B" w:rsidRDefault="00984F4B">
      <w:r>
        <w:t>Please list below up to 10 informal training opportunities</w:t>
      </w:r>
    </w:p>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7D2D8C15" w:rsidR="00984F4B" w:rsidRPr="00984F4B" w:rsidRDefault="00984F4B" w:rsidP="00777A27">
            <w:pPr>
              <w:rPr>
                <w:rFonts w:ascii="Calibri" w:hAnsi="Calibri"/>
                <w:b/>
                <w:bCs/>
                <w:color w:val="993300"/>
                <w:sz w:val="22"/>
                <w:szCs w:val="22"/>
              </w:rPr>
            </w:pPr>
            <w:r w:rsidRPr="00984F4B">
              <w:rPr>
                <w:rFonts w:ascii="Calibri" w:hAnsi="Calibri"/>
                <w:b/>
                <w:bCs/>
                <w:color w:val="993300"/>
                <w:sz w:val="22"/>
                <w:szCs w:val="22"/>
              </w:rPr>
              <w:t>1</w:t>
            </w:r>
            <w:r w:rsidR="00777A27">
              <w:rPr>
                <w:rFonts w:ascii="Calibri" w:hAnsi="Calibri"/>
                <w:b/>
                <w:bCs/>
                <w:color w:val="993300"/>
                <w:sz w:val="22"/>
                <w:szCs w:val="22"/>
              </w:rPr>
              <w:t xml:space="preserve">. </w:t>
            </w:r>
            <w:r w:rsidR="00401852">
              <w:rPr>
                <w:rFonts w:ascii="Calibri" w:hAnsi="Calibri"/>
                <w:b/>
                <w:bCs/>
                <w:color w:val="993300"/>
                <w:sz w:val="22"/>
                <w:szCs w:val="22"/>
              </w:rPr>
              <w:t>Mini-</w:t>
            </w:r>
            <w:proofErr w:type="spellStart"/>
            <w:r w:rsidR="00401852">
              <w:rPr>
                <w:rFonts w:ascii="Calibri" w:hAnsi="Calibri"/>
                <w:b/>
                <w:bCs/>
                <w:color w:val="993300"/>
                <w:sz w:val="22"/>
                <w:szCs w:val="22"/>
              </w:rPr>
              <w:t>Cex</w:t>
            </w:r>
            <w:proofErr w:type="spellEnd"/>
            <w:r w:rsidR="00401852">
              <w:rPr>
                <w:rFonts w:ascii="Calibri" w:hAnsi="Calibri"/>
                <w:b/>
                <w:bCs/>
                <w:color w:val="993300"/>
                <w:sz w:val="22"/>
                <w:szCs w:val="22"/>
              </w:rPr>
              <w:t xml:space="preserve"> and </w:t>
            </w:r>
            <w:r w:rsidR="00777A27">
              <w:rPr>
                <w:rFonts w:ascii="Calibri" w:hAnsi="Calibri"/>
                <w:b/>
                <w:bCs/>
                <w:color w:val="993300"/>
                <w:sz w:val="22"/>
                <w:szCs w:val="22"/>
              </w:rPr>
              <w:t xml:space="preserve">CBDs </w:t>
            </w:r>
            <w:r w:rsidR="00401852">
              <w:rPr>
                <w:rFonts w:ascii="Calibri" w:hAnsi="Calibri"/>
                <w:b/>
                <w:bCs/>
                <w:color w:val="993300"/>
                <w:sz w:val="22"/>
                <w:szCs w:val="22"/>
              </w:rPr>
              <w:t>(ward patient + clinic)</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13A35D8D"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r w:rsidR="00401852">
              <w:rPr>
                <w:rFonts w:ascii="Calibri" w:hAnsi="Calibri"/>
                <w:b/>
                <w:bCs/>
                <w:color w:val="993300"/>
                <w:sz w:val="22"/>
                <w:szCs w:val="22"/>
              </w:rPr>
              <w:t xml:space="preserve"> ACATs (New patients admitted to ward)</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67F516FE"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r w:rsidR="00401852">
              <w:rPr>
                <w:rFonts w:ascii="Calibri" w:hAnsi="Calibri"/>
                <w:b/>
                <w:bCs/>
                <w:color w:val="993300"/>
                <w:sz w:val="22"/>
                <w:szCs w:val="22"/>
              </w:rPr>
              <w:t xml:space="preserve"> OPCAT (clinic)</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722011A4"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r w:rsidR="00401852">
              <w:rPr>
                <w:rFonts w:ascii="Calibri" w:hAnsi="Calibri"/>
                <w:b/>
                <w:bCs/>
                <w:color w:val="993300"/>
                <w:sz w:val="22"/>
                <w:szCs w:val="22"/>
              </w:rPr>
              <w:t xml:space="preserve"> </w:t>
            </w:r>
            <w:r w:rsidR="00C17DD1">
              <w:rPr>
                <w:rFonts w:ascii="Calibri" w:hAnsi="Calibri"/>
                <w:b/>
                <w:bCs/>
                <w:color w:val="993300"/>
                <w:sz w:val="22"/>
                <w:szCs w:val="22"/>
              </w:rPr>
              <w:t>DOPs</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5</w:t>
            </w:r>
          </w:p>
        </w:tc>
      </w:tr>
    </w:tbl>
    <w:p w14:paraId="46673817" w14:textId="77777777" w:rsidR="00265DBB" w:rsidRDefault="00265DBB"/>
    <w:p w14:paraId="6786967F" w14:textId="77777777" w:rsidR="002749D9" w:rsidRDefault="002749D9"/>
    <w:p w14:paraId="4459C02B" w14:textId="5BAC7078" w:rsidR="00111AE7" w:rsidRPr="00434184" w:rsidRDefault="00613229">
      <w:pPr>
        <w:rPr>
          <w:b/>
          <w:bCs/>
          <w:u w:val="single"/>
        </w:rPr>
      </w:pPr>
      <w:r w:rsidRPr="00434184">
        <w:rPr>
          <w:b/>
          <w:bCs/>
          <w:u w:val="single"/>
        </w:rPr>
        <w:t xml:space="preserve">Procedural training </w:t>
      </w:r>
      <w:r w:rsidR="002749D9" w:rsidRPr="00434184">
        <w:rPr>
          <w:b/>
          <w:bCs/>
          <w:u w:val="single"/>
        </w:rPr>
        <w:t>opportunities</w:t>
      </w:r>
    </w:p>
    <w:p w14:paraId="422E0B89" w14:textId="77777777" w:rsidR="00613229" w:rsidRDefault="00613229"/>
    <w:p w14:paraId="7B7D5F68" w14:textId="77777777" w:rsidR="007D602B" w:rsidRDefault="002749D9">
      <w:r>
        <w:t>Please outline any procedures for which specific training is available</w:t>
      </w:r>
    </w:p>
    <w:p w14:paraId="1795F543" w14:textId="77777777" w:rsidR="007D602B" w:rsidRDefault="007D602B"/>
    <w:tbl>
      <w:tblPr>
        <w:tblStyle w:val="TableGrid"/>
        <w:tblW w:w="8926" w:type="dxa"/>
        <w:jc w:val="center"/>
        <w:tblLook w:val="00A0" w:firstRow="1" w:lastRow="0" w:firstColumn="1" w:lastColumn="0" w:noHBand="0" w:noVBand="0"/>
      </w:tblPr>
      <w:tblGrid>
        <w:gridCol w:w="5318"/>
        <w:gridCol w:w="3608"/>
      </w:tblGrid>
      <w:tr w:rsidR="007D602B" w14:paraId="099D6768" w14:textId="77777777" w:rsidTr="00434184">
        <w:trPr>
          <w:jc w:val="center"/>
        </w:trPr>
        <w:tc>
          <w:tcPr>
            <w:tcW w:w="5318" w:type="dxa"/>
          </w:tcPr>
          <w:p w14:paraId="6EEEBB24" w14:textId="77777777" w:rsidR="007D602B" w:rsidRPr="007D602B" w:rsidRDefault="007D602B">
            <w:pPr>
              <w:rPr>
                <w:b/>
                <w:sz w:val="28"/>
              </w:rPr>
            </w:pPr>
            <w:r>
              <w:rPr>
                <w:b/>
                <w:sz w:val="28"/>
              </w:rPr>
              <w:t>Procedure</w:t>
            </w:r>
          </w:p>
        </w:tc>
        <w:tc>
          <w:tcPr>
            <w:tcW w:w="3608" w:type="dxa"/>
          </w:tcPr>
          <w:p w14:paraId="578E4FEF" w14:textId="77777777" w:rsidR="007D602B" w:rsidRPr="007D602B" w:rsidRDefault="007D602B">
            <w:pPr>
              <w:rPr>
                <w:b/>
                <w:sz w:val="28"/>
              </w:rPr>
            </w:pPr>
            <w:r>
              <w:rPr>
                <w:b/>
                <w:sz w:val="28"/>
              </w:rPr>
              <w:t>Frequency/Numbers</w:t>
            </w:r>
          </w:p>
        </w:tc>
      </w:tr>
      <w:tr w:rsidR="007D602B" w14:paraId="4F4B9A5B" w14:textId="77777777" w:rsidTr="00434184">
        <w:trPr>
          <w:jc w:val="center"/>
        </w:trPr>
        <w:tc>
          <w:tcPr>
            <w:tcW w:w="5318" w:type="dxa"/>
            <w:shd w:val="clear" w:color="auto" w:fill="C6D9F1" w:themeFill="text2" w:themeFillTint="33"/>
          </w:tcPr>
          <w:p w14:paraId="7694C39D" w14:textId="48B36BE5" w:rsidR="007D602B" w:rsidRDefault="007D602B">
            <w:r>
              <w:t>1</w:t>
            </w:r>
            <w:r w:rsidR="00651FB7">
              <w:t xml:space="preserve"> Chest Drain / Pleural Tap</w:t>
            </w:r>
          </w:p>
        </w:tc>
        <w:tc>
          <w:tcPr>
            <w:tcW w:w="3608" w:type="dxa"/>
          </w:tcPr>
          <w:p w14:paraId="44215F23" w14:textId="19944CC2" w:rsidR="007D602B" w:rsidRDefault="00C17DD1">
            <w:r>
              <w:t>Variable</w:t>
            </w:r>
          </w:p>
        </w:tc>
      </w:tr>
      <w:tr w:rsidR="007D602B" w14:paraId="1D733222" w14:textId="77777777" w:rsidTr="00434184">
        <w:trPr>
          <w:jc w:val="center"/>
        </w:trPr>
        <w:tc>
          <w:tcPr>
            <w:tcW w:w="5318" w:type="dxa"/>
            <w:shd w:val="clear" w:color="auto" w:fill="C6D9F1" w:themeFill="text2" w:themeFillTint="33"/>
          </w:tcPr>
          <w:p w14:paraId="226D6A54" w14:textId="77777777" w:rsidR="007D602B" w:rsidRDefault="007D602B">
            <w:r>
              <w:t>2</w:t>
            </w:r>
          </w:p>
        </w:tc>
        <w:tc>
          <w:tcPr>
            <w:tcW w:w="3608" w:type="dxa"/>
          </w:tcPr>
          <w:p w14:paraId="5A94E71D" w14:textId="77777777" w:rsidR="007D602B" w:rsidRDefault="007D602B"/>
        </w:tc>
      </w:tr>
      <w:tr w:rsidR="007D602B" w14:paraId="201296A5" w14:textId="77777777" w:rsidTr="00434184">
        <w:trPr>
          <w:jc w:val="center"/>
        </w:trPr>
        <w:tc>
          <w:tcPr>
            <w:tcW w:w="5318" w:type="dxa"/>
            <w:shd w:val="clear" w:color="auto" w:fill="C6D9F1" w:themeFill="text2" w:themeFillTint="33"/>
          </w:tcPr>
          <w:p w14:paraId="6756F9B9" w14:textId="77777777" w:rsidR="007D602B" w:rsidRDefault="007D602B">
            <w:r>
              <w:t>3</w:t>
            </w:r>
          </w:p>
        </w:tc>
        <w:tc>
          <w:tcPr>
            <w:tcW w:w="3608" w:type="dxa"/>
          </w:tcPr>
          <w:p w14:paraId="0EB710F7" w14:textId="77777777" w:rsidR="007D602B" w:rsidRDefault="007D602B"/>
        </w:tc>
      </w:tr>
      <w:tr w:rsidR="007D602B" w14:paraId="0442D169" w14:textId="77777777" w:rsidTr="00434184">
        <w:trPr>
          <w:jc w:val="center"/>
        </w:trPr>
        <w:tc>
          <w:tcPr>
            <w:tcW w:w="5318" w:type="dxa"/>
            <w:shd w:val="clear" w:color="auto" w:fill="C6D9F1" w:themeFill="text2" w:themeFillTint="33"/>
          </w:tcPr>
          <w:p w14:paraId="0429F34A" w14:textId="77777777" w:rsidR="007D602B" w:rsidRDefault="007D602B">
            <w:r>
              <w:t>4</w:t>
            </w:r>
          </w:p>
        </w:tc>
        <w:tc>
          <w:tcPr>
            <w:tcW w:w="3608" w:type="dxa"/>
          </w:tcPr>
          <w:p w14:paraId="58670BF6" w14:textId="77777777" w:rsidR="007D602B" w:rsidRDefault="007D602B"/>
        </w:tc>
      </w:tr>
      <w:tr w:rsidR="007D602B" w14:paraId="60B8EC3D" w14:textId="77777777" w:rsidTr="00434184">
        <w:trPr>
          <w:jc w:val="center"/>
        </w:trPr>
        <w:tc>
          <w:tcPr>
            <w:tcW w:w="5318" w:type="dxa"/>
            <w:shd w:val="clear" w:color="auto" w:fill="C6D9F1" w:themeFill="text2" w:themeFillTint="33"/>
          </w:tcPr>
          <w:p w14:paraId="126851FC" w14:textId="77777777" w:rsidR="007D602B" w:rsidRDefault="007D602B">
            <w:r>
              <w:t>5</w:t>
            </w:r>
          </w:p>
        </w:tc>
        <w:tc>
          <w:tcPr>
            <w:tcW w:w="3608" w:type="dxa"/>
          </w:tcPr>
          <w:p w14:paraId="471DE3CC" w14:textId="77777777" w:rsidR="007D602B" w:rsidRDefault="007D602B"/>
        </w:tc>
      </w:tr>
    </w:tbl>
    <w:p w14:paraId="314BC5EA" w14:textId="77777777" w:rsidR="00613229" w:rsidRDefault="00613229"/>
    <w:p w14:paraId="42F46F1C" w14:textId="77777777" w:rsidR="00613229" w:rsidRDefault="00613229"/>
    <w:p w14:paraId="0092B522" w14:textId="28D397D2" w:rsidR="002749D9" w:rsidRDefault="00F83EAE">
      <w:r>
        <w:t xml:space="preserve">Other specific training </w:t>
      </w:r>
      <w:r w:rsidR="002749D9">
        <w:t>opportunities</w:t>
      </w:r>
      <w:r>
        <w:t xml:space="preserve"> available during this </w:t>
      </w:r>
      <w:r w:rsidR="00AE3D6D">
        <w:t xml:space="preserve">post </w:t>
      </w:r>
      <w:r w:rsidR="002749D9">
        <w:t>including</w:t>
      </w:r>
      <w:r w:rsidR="00AE3D6D">
        <w:t xml:space="preserve"> </w:t>
      </w:r>
      <w:r w:rsidR="002749D9">
        <w:t>opportunities</w:t>
      </w:r>
      <w:r w:rsidR="00AE3D6D">
        <w:t xml:space="preserve"> to provide teaching</w:t>
      </w:r>
      <w:r w:rsidR="00F06885">
        <w:t>:</w:t>
      </w:r>
    </w:p>
    <w:tbl>
      <w:tblPr>
        <w:tblStyle w:val="TableGrid"/>
        <w:tblW w:w="0" w:type="auto"/>
        <w:tblLook w:val="00A0" w:firstRow="1" w:lastRow="0" w:firstColumn="1" w:lastColumn="0" w:noHBand="0" w:noVBand="0"/>
      </w:tblPr>
      <w:tblGrid>
        <w:gridCol w:w="8290"/>
      </w:tblGrid>
      <w:tr w:rsidR="002749D9" w14:paraId="6248D62E" w14:textId="77777777" w:rsidTr="00777A27">
        <w:trPr>
          <w:trHeight w:val="7428"/>
        </w:trPr>
        <w:tc>
          <w:tcPr>
            <w:tcW w:w="8516" w:type="dxa"/>
          </w:tcPr>
          <w:p w14:paraId="1DBA1FA4" w14:textId="739CC110" w:rsidR="002749D9" w:rsidRDefault="00C17DD1" w:rsidP="00C17DD1">
            <w:pPr>
              <w:pStyle w:val="ListParagraph"/>
              <w:numPr>
                <w:ilvl w:val="0"/>
                <w:numId w:val="5"/>
              </w:numPr>
            </w:pPr>
            <w:r>
              <w:lastRenderedPageBreak/>
              <w:t xml:space="preserve">Liaise with junior </w:t>
            </w:r>
            <w:proofErr w:type="spellStart"/>
            <w:r>
              <w:t>collegues</w:t>
            </w:r>
            <w:proofErr w:type="spellEnd"/>
            <w:r>
              <w:t xml:space="preserve"> and respiratory consultants about attending respiratory clinic when staffing levels allows</w:t>
            </w:r>
          </w:p>
          <w:p w14:paraId="5502CE40" w14:textId="77777777" w:rsidR="00C17DD1" w:rsidRDefault="00C17DD1" w:rsidP="00C17DD1">
            <w:pPr>
              <w:pStyle w:val="ListParagraph"/>
              <w:numPr>
                <w:ilvl w:val="0"/>
                <w:numId w:val="5"/>
              </w:numPr>
            </w:pPr>
            <w:r>
              <w:t>Liaise with Respiratory registrars if keen for pleural procedures</w:t>
            </w:r>
          </w:p>
          <w:p w14:paraId="173B8ACF" w14:textId="6567A16B" w:rsidR="00C17DD1" w:rsidRDefault="00C17DD1" w:rsidP="000747B9">
            <w:pPr>
              <w:pStyle w:val="ListParagraph"/>
              <w:numPr>
                <w:ilvl w:val="0"/>
                <w:numId w:val="5"/>
              </w:numPr>
            </w:pPr>
            <w:r>
              <w:t xml:space="preserve">If want to do </w:t>
            </w:r>
            <w:proofErr w:type="spellStart"/>
            <w:r>
              <w:t>self directed</w:t>
            </w:r>
            <w:proofErr w:type="spellEnd"/>
            <w:r>
              <w:t xml:space="preserve"> learning or PACEs teaching in Wednesday Respiratory teaching </w:t>
            </w:r>
            <w:proofErr w:type="gramStart"/>
            <w:r>
              <w:t>time</w:t>
            </w:r>
            <w:proofErr w:type="gramEnd"/>
            <w:r>
              <w:t xml:space="preserve"> then you are free to do so</w:t>
            </w:r>
          </w:p>
        </w:tc>
      </w:tr>
    </w:tbl>
    <w:p w14:paraId="137BFAAC" w14:textId="77777777" w:rsidR="00111AE7" w:rsidRDefault="00111AE7"/>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D505" w14:textId="77777777" w:rsidR="005C38D0" w:rsidRDefault="005C38D0">
      <w:r>
        <w:separator/>
      </w:r>
    </w:p>
  </w:endnote>
  <w:endnote w:type="continuationSeparator" w:id="0">
    <w:p w14:paraId="4321151A" w14:textId="77777777" w:rsidR="005C38D0" w:rsidRDefault="005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Z@R42.tmp"/>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2224" w14:textId="77777777" w:rsidR="005C38D0" w:rsidRDefault="005C38D0">
      <w:r>
        <w:separator/>
      </w:r>
    </w:p>
  </w:footnote>
  <w:footnote w:type="continuationSeparator" w:id="0">
    <w:p w14:paraId="1AAE1260" w14:textId="77777777" w:rsidR="005C38D0" w:rsidRDefault="005C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EE587D"/>
    <w:multiLevelType w:val="hybridMultilevel"/>
    <w:tmpl w:val="02AE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3" w15:restartNumberingAfterBreak="0">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C0EEB"/>
    <w:multiLevelType w:val="hybridMultilevel"/>
    <w:tmpl w:val="0616C4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60001">
    <w:abstractNumId w:val="3"/>
  </w:num>
  <w:num w:numId="2" w16cid:durableId="324667488">
    <w:abstractNumId w:val="0"/>
  </w:num>
  <w:num w:numId="3" w16cid:durableId="1911303050">
    <w:abstractNumId w:val="2"/>
  </w:num>
  <w:num w:numId="4" w16cid:durableId="1184512574">
    <w:abstractNumId w:val="4"/>
  </w:num>
  <w:num w:numId="5" w16cid:durableId="739428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Katherine (RKB) Trust Grade Registrar (MN37)">
    <w15:presenceInfo w15:providerId="AD" w15:userId="S::Katherine.Harris@uhcw.nhs.uk::035e5773-ea04-41a8-a0b2-451f5c3eda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72"/>
    <w:rsid w:val="00072DE5"/>
    <w:rsid w:val="000747B9"/>
    <w:rsid w:val="00106B96"/>
    <w:rsid w:val="00111AE7"/>
    <w:rsid w:val="00135F88"/>
    <w:rsid w:val="00146196"/>
    <w:rsid w:val="00163A72"/>
    <w:rsid w:val="001A3E27"/>
    <w:rsid w:val="001B4E56"/>
    <w:rsid w:val="002034FD"/>
    <w:rsid w:val="00230948"/>
    <w:rsid w:val="00235C17"/>
    <w:rsid w:val="00265DBB"/>
    <w:rsid w:val="002749D9"/>
    <w:rsid w:val="00283E94"/>
    <w:rsid w:val="00296F7A"/>
    <w:rsid w:val="002D02F3"/>
    <w:rsid w:val="002E0081"/>
    <w:rsid w:val="0032516B"/>
    <w:rsid w:val="00372B52"/>
    <w:rsid w:val="00401852"/>
    <w:rsid w:val="00415454"/>
    <w:rsid w:val="0042566B"/>
    <w:rsid w:val="00434184"/>
    <w:rsid w:val="004A1120"/>
    <w:rsid w:val="004C3451"/>
    <w:rsid w:val="00516339"/>
    <w:rsid w:val="00580EDA"/>
    <w:rsid w:val="005C38D0"/>
    <w:rsid w:val="00613229"/>
    <w:rsid w:val="00651FB7"/>
    <w:rsid w:val="00676ED3"/>
    <w:rsid w:val="006D046E"/>
    <w:rsid w:val="006F4850"/>
    <w:rsid w:val="00777A27"/>
    <w:rsid w:val="007D602B"/>
    <w:rsid w:val="008127DB"/>
    <w:rsid w:val="00900E1A"/>
    <w:rsid w:val="00956A78"/>
    <w:rsid w:val="00984F4B"/>
    <w:rsid w:val="009F4DB5"/>
    <w:rsid w:val="00A11D9D"/>
    <w:rsid w:val="00AE3D6D"/>
    <w:rsid w:val="00B51721"/>
    <w:rsid w:val="00BC0828"/>
    <w:rsid w:val="00C17DD1"/>
    <w:rsid w:val="00C420C4"/>
    <w:rsid w:val="00C9464E"/>
    <w:rsid w:val="00D4286C"/>
    <w:rsid w:val="00D70379"/>
    <w:rsid w:val="00DB4F53"/>
    <w:rsid w:val="00DE32EC"/>
    <w:rsid w:val="00E620ED"/>
    <w:rsid w:val="00E769F5"/>
    <w:rsid w:val="00EF5132"/>
    <w:rsid w:val="00F06885"/>
    <w:rsid w:val="00F20C10"/>
    <w:rsid w:val="00F31208"/>
    <w:rsid w:val="00F556A2"/>
    <w:rsid w:val="00F6033E"/>
    <w:rsid w:val="00F7789A"/>
    <w:rsid w:val="00F83EAE"/>
    <w:rsid w:val="00FA04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C13FD"/>
  <w15:docId w15:val="{F945FF73-098A-4B8C-9933-2F76B1C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 w:type="paragraph" w:styleId="Revision">
    <w:name w:val="Revision"/>
    <w:hidden/>
    <w:uiPriority w:val="99"/>
    <w:semiHidden/>
    <w:rsid w:val="00C1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00881">
      <w:bodyDiv w:val="1"/>
      <w:marLeft w:val="0"/>
      <w:marRight w:val="0"/>
      <w:marTop w:val="0"/>
      <w:marBottom w:val="0"/>
      <w:divBdr>
        <w:top w:val="none" w:sz="0" w:space="0" w:color="auto"/>
        <w:left w:val="none" w:sz="0" w:space="0" w:color="auto"/>
        <w:bottom w:val="none" w:sz="0" w:space="0" w:color="auto"/>
        <w:right w:val="none" w:sz="0" w:space="0" w:color="auto"/>
      </w:divBdr>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33790">
      <w:bodyDiv w:val="1"/>
      <w:marLeft w:val="0"/>
      <w:marRight w:val="0"/>
      <w:marTop w:val="0"/>
      <w:marBottom w:val="0"/>
      <w:divBdr>
        <w:top w:val="none" w:sz="0" w:space="0" w:color="auto"/>
        <w:left w:val="none" w:sz="0" w:space="0" w:color="auto"/>
        <w:bottom w:val="none" w:sz="0" w:space="0" w:color="auto"/>
        <w:right w:val="none" w:sz="0" w:space="0" w:color="auto"/>
      </w:divBdr>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ardian@uhcw.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18d7ba-2eb4-4ada-bf64-4dd0987693f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DED6180255D140A742948DB3966F8E" ma:contentTypeVersion="13" ma:contentTypeDescription="Create a new document." ma:contentTypeScope="" ma:versionID="10f45574c191e6be0fff621016f16360">
  <xsd:schema xmlns:xsd="http://www.w3.org/2001/XMLSchema" xmlns:xs="http://www.w3.org/2001/XMLSchema" xmlns:p="http://schemas.microsoft.com/office/2006/metadata/properties" xmlns:ns3="df18d7ba-2eb4-4ada-bf64-4dd0987693f9" xmlns:ns4="6703d6e9-9bdf-42b9-bb21-04defcadbbcf" targetNamespace="http://schemas.microsoft.com/office/2006/metadata/properties" ma:root="true" ma:fieldsID="65543fef789bc2922b0343f35d432768" ns3:_="" ns4:_="">
    <xsd:import namespace="df18d7ba-2eb4-4ada-bf64-4dd0987693f9"/>
    <xsd:import namespace="6703d6e9-9bdf-42b9-bb21-04defcadbbc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d7ba-2eb4-4ada-bf64-4dd098769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3d6e9-9bdf-42b9-bb21-04defcadbb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5D5B5-4D80-4D32-99F2-7E527D0F682B}">
  <ds:schemaRefs>
    <ds:schemaRef ds:uri="http://purl.org/dc/dcmitype/"/>
    <ds:schemaRef ds:uri="6703d6e9-9bdf-42b9-bb21-04defcadbbcf"/>
    <ds:schemaRef ds:uri="http://purl.org/dc/elements/1.1/"/>
    <ds:schemaRef ds:uri="http://schemas.microsoft.com/office/2006/metadata/properties"/>
    <ds:schemaRef ds:uri="df18d7ba-2eb4-4ada-bf64-4dd0987693f9"/>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8212E0-F3C6-6148-B36C-D63FC842AC59}">
  <ds:schemaRefs>
    <ds:schemaRef ds:uri="http://schemas.openxmlformats.org/officeDocument/2006/bibliography"/>
  </ds:schemaRefs>
</ds:datastoreItem>
</file>

<file path=customXml/itemProps3.xml><?xml version="1.0" encoding="utf-8"?>
<ds:datastoreItem xmlns:ds="http://schemas.openxmlformats.org/officeDocument/2006/customXml" ds:itemID="{9E75B3CB-9FB9-4C34-851C-F02B926B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d7ba-2eb4-4ada-bf64-4dd0987693f9"/>
    <ds:schemaRef ds:uri="6703d6e9-9bdf-42b9-bb21-04defcadb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5ADCA-D60C-4E38-986B-68B27314B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650</Words>
  <Characters>3709</Characters>
  <Application>Microsoft Office Word</Application>
  <DocSecurity>0</DocSecurity>
  <Lines>30</Lines>
  <Paragraphs>8</Paragraphs>
  <ScaleCrop>false</ScaleCrop>
  <Company>Nil</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cp:lastModifiedBy>Mistry Maya (RKB) Medical School Administrator</cp:lastModifiedBy>
  <cp:revision>5</cp:revision>
  <dcterms:created xsi:type="dcterms:W3CDTF">2025-01-07T16:23:00Z</dcterms:created>
  <dcterms:modified xsi:type="dcterms:W3CDTF">2025-01-24T14:12:00Z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0x01010078DED6180255D140A742948DB3966F8E</vt:lpwstr>
  </property>
  <property fmtid="{D5CDD505-2E9C-101B-9397-08002B2CF9AE}" pid="3" name="_NewReviewCycle">
    <vt:lpwstr/>
  </property>
</Properties>
</file>